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43AB" w14:textId="721B1F2E" w:rsidR="00C66CDD" w:rsidRPr="002F59DD" w:rsidRDefault="00D24D66" w:rsidP="00D24D66">
      <w:pPr>
        <w:jc w:val="right"/>
        <w:rPr>
          <w:rFonts w:cstheme="minorHAnsi"/>
          <w:i/>
          <w:iCs/>
          <w:sz w:val="20"/>
          <w:szCs w:val="20"/>
        </w:rPr>
      </w:pPr>
      <w:r w:rsidRPr="002F59DD">
        <w:rPr>
          <w:i/>
          <w:sz w:val="20"/>
        </w:rPr>
        <w:t>Annex No. 1. Terms of Reference</w:t>
      </w:r>
    </w:p>
    <w:p w14:paraId="2E36C12C" w14:textId="77777777" w:rsidR="00D24D66" w:rsidRPr="002F59DD" w:rsidRDefault="00D24D66" w:rsidP="00D24D66">
      <w:pPr>
        <w:jc w:val="center"/>
        <w:rPr>
          <w:rFonts w:cstheme="minorHAnsi"/>
          <w:b/>
          <w:bCs/>
        </w:rPr>
      </w:pPr>
    </w:p>
    <w:p w14:paraId="007109D7" w14:textId="4634AA38" w:rsidR="00D24D66" w:rsidRPr="002F59DD" w:rsidRDefault="00D24D66" w:rsidP="00D24D66">
      <w:pPr>
        <w:spacing w:after="0"/>
        <w:jc w:val="center"/>
        <w:rPr>
          <w:rFonts w:cstheme="minorHAnsi"/>
          <w:b/>
          <w:bCs/>
        </w:rPr>
      </w:pPr>
      <w:r w:rsidRPr="002F59DD">
        <w:rPr>
          <w:b/>
        </w:rPr>
        <w:t>REQUEST FOR BID NO. 01/10/2025</w:t>
      </w:r>
    </w:p>
    <w:p w14:paraId="75C33216" w14:textId="059D88AF" w:rsidR="00D24D66" w:rsidRPr="002F59DD" w:rsidRDefault="00D24D66" w:rsidP="00D24D66">
      <w:pPr>
        <w:spacing w:after="0"/>
        <w:jc w:val="center"/>
        <w:rPr>
          <w:rFonts w:cstheme="minorHAnsi"/>
          <w:b/>
          <w:bCs/>
        </w:rPr>
      </w:pPr>
      <w:r w:rsidRPr="002F59DD">
        <w:rPr>
          <w:b/>
        </w:rPr>
        <w:t>TERMS OF REFERENCE</w:t>
      </w:r>
    </w:p>
    <w:p w14:paraId="079150EF" w14:textId="6CDA8C81" w:rsidR="00D24D66" w:rsidRPr="002F59DD" w:rsidRDefault="00D24D66" w:rsidP="00D24D66">
      <w:pPr>
        <w:jc w:val="center"/>
        <w:rPr>
          <w:rFonts w:cstheme="minorHAnsi"/>
          <w:b/>
          <w:bCs/>
        </w:rPr>
      </w:pPr>
    </w:p>
    <w:p w14:paraId="04AF3A0F" w14:textId="384AF5DB" w:rsidR="00D24D66" w:rsidRPr="002F59DD" w:rsidRDefault="00D24D66" w:rsidP="00387304">
      <w:pPr>
        <w:pStyle w:val="NormalnyWeb"/>
        <w:spacing w:before="0" w:beforeAutospacing="0" w:after="0" w:afterAutospacing="0" w:line="360" w:lineRule="auto"/>
        <w:jc w:val="center"/>
        <w:rPr>
          <w:rStyle w:val="Pogrubienie"/>
          <w:rFonts w:ascii="Aptos" w:hAnsi="Aptos" w:cstheme="minorHAnsi"/>
          <w:b w:val="0"/>
          <w:bCs w:val="0"/>
          <w:sz w:val="22"/>
          <w:szCs w:val="22"/>
        </w:rPr>
      </w:pPr>
      <w:r w:rsidRPr="002F59DD">
        <w:rPr>
          <w:rStyle w:val="Pogrubienie"/>
          <w:rFonts w:ascii="Aptos" w:hAnsi="Aptos"/>
          <w:b w:val="0"/>
          <w:sz w:val="22"/>
        </w:rPr>
        <w:t>The procurement (order) is planned under the National Recovery and Resilience Plan Programme</w:t>
      </w:r>
    </w:p>
    <w:p w14:paraId="22664D73" w14:textId="15A26DCD" w:rsidR="0003765A" w:rsidRPr="002F59DD" w:rsidRDefault="0003765A" w:rsidP="00387304">
      <w:pPr>
        <w:pStyle w:val="NormalnyWeb"/>
        <w:spacing w:before="0" w:beforeAutospacing="0" w:after="0" w:afterAutospacing="0" w:line="360" w:lineRule="auto"/>
        <w:jc w:val="center"/>
        <w:rPr>
          <w:rStyle w:val="Pogrubienie"/>
          <w:rFonts w:ascii="Aptos" w:hAnsi="Aptos" w:cstheme="minorHAnsi"/>
          <w:b w:val="0"/>
          <w:bCs w:val="0"/>
          <w:sz w:val="22"/>
          <w:szCs w:val="22"/>
        </w:rPr>
      </w:pPr>
    </w:p>
    <w:p w14:paraId="422D69FA" w14:textId="0C612AEE" w:rsidR="0003765A" w:rsidRPr="002F59DD" w:rsidRDefault="008C0972" w:rsidP="00D24D66">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2F59DD">
        <w:rPr>
          <w:rStyle w:val="Pogrubienie"/>
          <w:rFonts w:ascii="Aptos" w:hAnsi="Aptos"/>
          <w:b w:val="0"/>
          <w:sz w:val="22"/>
        </w:rPr>
        <w:t>Investment A2.1.1, entitled ‘Investments supporting robotisation and digitisation in enterprises’</w:t>
      </w:r>
    </w:p>
    <w:p w14:paraId="172D086B" w14:textId="77777777" w:rsidR="008E31E5" w:rsidRPr="002F59DD" w:rsidRDefault="005F469D" w:rsidP="00FA0200">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2F59DD">
        <w:rPr>
          <w:rFonts w:ascii="Aptos" w:hAnsi="Aptos"/>
          <w:color w:val="3B3B3B"/>
          <w:sz w:val="22"/>
          <w:shd w:val="clear" w:color="auto" w:fill="F5F7FB"/>
        </w:rPr>
        <w:t xml:space="preserve">Title of the Project: </w:t>
      </w:r>
    </w:p>
    <w:p w14:paraId="417988DC" w14:textId="63C04AA9" w:rsidR="0003765A" w:rsidRPr="002F59DD" w:rsidRDefault="005F469D" w:rsidP="00FA0200">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2F59DD">
        <w:rPr>
          <w:rFonts w:ascii="Aptos" w:hAnsi="Aptos"/>
          <w:color w:val="3B3B3B"/>
          <w:sz w:val="22"/>
          <w:shd w:val="clear" w:color="auto" w:fill="F5F7FB"/>
        </w:rPr>
        <w:t xml:space="preserve">Increasing the level of robotisation and digitisation and implementing selected Industry 4.0 technologies at the United Petfood Radom Sp. z </w:t>
      </w:r>
      <w:proofErr w:type="spellStart"/>
      <w:r w:rsidRPr="002F59DD">
        <w:rPr>
          <w:rFonts w:ascii="Aptos" w:hAnsi="Aptos"/>
          <w:color w:val="3B3B3B"/>
          <w:sz w:val="22"/>
          <w:shd w:val="clear" w:color="auto" w:fill="F5F7FB"/>
        </w:rPr>
        <w:t>o.o.</w:t>
      </w:r>
      <w:proofErr w:type="spellEnd"/>
      <w:r w:rsidRPr="002F59DD">
        <w:rPr>
          <w:rFonts w:ascii="Aptos" w:hAnsi="Aptos"/>
          <w:color w:val="3B3B3B"/>
          <w:sz w:val="22"/>
          <w:shd w:val="clear" w:color="auto" w:fill="F5F7FB"/>
        </w:rPr>
        <w:t xml:space="preserve"> production facility </w:t>
      </w:r>
      <w:proofErr w:type="gramStart"/>
      <w:r w:rsidRPr="002F59DD">
        <w:rPr>
          <w:rFonts w:ascii="Aptos" w:hAnsi="Aptos"/>
          <w:color w:val="3B3B3B"/>
          <w:sz w:val="22"/>
          <w:shd w:val="clear" w:color="auto" w:fill="F5F7FB"/>
        </w:rPr>
        <w:t>in order to</w:t>
      </w:r>
      <w:proofErr w:type="gramEnd"/>
      <w:r w:rsidRPr="002F59DD">
        <w:rPr>
          <w:rFonts w:ascii="Aptos" w:hAnsi="Aptos"/>
          <w:color w:val="3B3B3B"/>
          <w:sz w:val="22"/>
          <w:shd w:val="clear" w:color="auto" w:fill="F5F7FB"/>
        </w:rPr>
        <w:t xml:space="preserve"> significantly increase the production of wet pet food.</w:t>
      </w:r>
    </w:p>
    <w:p w14:paraId="6247F7F5" w14:textId="41798450" w:rsidR="0003765A" w:rsidRPr="002F59DD" w:rsidRDefault="0003765A" w:rsidP="0003765A">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2F59DD">
        <w:rPr>
          <w:rFonts w:ascii="Aptos" w:hAnsi="Aptos"/>
          <w:color w:val="3B3B3B"/>
          <w:sz w:val="22"/>
          <w:shd w:val="clear" w:color="auto" w:fill="F5F7FB"/>
        </w:rPr>
        <w:t>Project number: KPOD.01.11.-IP.06-0232/23</w:t>
      </w:r>
    </w:p>
    <w:p w14:paraId="06182EDE" w14:textId="295FD429" w:rsidR="003C7D3E" w:rsidRPr="002F59DD" w:rsidRDefault="003C7D3E" w:rsidP="0003765A">
      <w:pPr>
        <w:pStyle w:val="NormalnyWeb"/>
        <w:spacing w:before="0" w:beforeAutospacing="0" w:after="0" w:afterAutospacing="0" w:line="360" w:lineRule="auto"/>
        <w:jc w:val="center"/>
        <w:rPr>
          <w:rStyle w:val="Pogrubienie"/>
          <w:rFonts w:ascii="Aptos" w:hAnsi="Aptos" w:cstheme="minorHAnsi"/>
          <w:b w:val="0"/>
          <w:bCs w:val="0"/>
          <w:sz w:val="22"/>
          <w:szCs w:val="22"/>
        </w:rPr>
      </w:pPr>
      <w:r w:rsidRPr="002F59DD">
        <w:rPr>
          <w:rFonts w:ascii="Aptos" w:hAnsi="Aptos"/>
          <w:color w:val="3B3B3B"/>
          <w:sz w:val="22"/>
          <w:shd w:val="clear" w:color="auto" w:fill="F5F7FB"/>
        </w:rPr>
        <w:t>Support agreement number: 105/II/P/KPO/UPR/24/</w:t>
      </w:r>
      <w:proofErr w:type="spellStart"/>
      <w:r w:rsidRPr="002F59DD">
        <w:rPr>
          <w:rFonts w:ascii="Aptos" w:hAnsi="Aptos"/>
          <w:color w:val="3B3B3B"/>
          <w:sz w:val="22"/>
          <w:shd w:val="clear" w:color="auto" w:fill="F5F7FB"/>
        </w:rPr>
        <w:t>DWMiFE</w:t>
      </w:r>
      <w:proofErr w:type="spellEnd"/>
    </w:p>
    <w:p w14:paraId="1563724F" w14:textId="77777777" w:rsidR="00D24D66" w:rsidRPr="002F59DD" w:rsidRDefault="00D24D66" w:rsidP="00D24D66">
      <w:pPr>
        <w:pStyle w:val="NormalnyWeb"/>
        <w:spacing w:before="0" w:beforeAutospacing="0" w:after="0" w:afterAutospacing="0" w:line="360" w:lineRule="auto"/>
        <w:jc w:val="center"/>
        <w:rPr>
          <w:rStyle w:val="Pogrubienie"/>
          <w:rFonts w:asciiTheme="minorHAnsi" w:hAnsiTheme="minorHAnsi" w:cstheme="minorHAnsi"/>
          <w:b w:val="0"/>
          <w:bCs w:val="0"/>
          <w:sz w:val="22"/>
          <w:szCs w:val="22"/>
        </w:rPr>
      </w:pPr>
    </w:p>
    <w:tbl>
      <w:tblPr>
        <w:tblStyle w:val="Siatkatabelijasna"/>
        <w:tblW w:w="0" w:type="auto"/>
        <w:tblLook w:val="04A0" w:firstRow="1" w:lastRow="0" w:firstColumn="1" w:lastColumn="0" w:noHBand="0" w:noVBand="1"/>
      </w:tblPr>
      <w:tblGrid>
        <w:gridCol w:w="2122"/>
        <w:gridCol w:w="8079"/>
      </w:tblGrid>
      <w:tr w:rsidR="00D24D66" w:rsidRPr="002F59DD" w14:paraId="7FDF4B84" w14:textId="77777777" w:rsidTr="00C200EB">
        <w:trPr>
          <w:trHeight w:val="340"/>
        </w:trPr>
        <w:tc>
          <w:tcPr>
            <w:tcW w:w="10201" w:type="dxa"/>
            <w:gridSpan w:val="2"/>
            <w:shd w:val="clear" w:color="auto" w:fill="D9D9D9" w:themeFill="background1" w:themeFillShade="D9"/>
            <w:vAlign w:val="center"/>
          </w:tcPr>
          <w:p w14:paraId="6F468814" w14:textId="4B759FCF" w:rsidR="00D24D66" w:rsidRPr="002F59DD" w:rsidRDefault="00D24D66" w:rsidP="00D24D66">
            <w:pPr>
              <w:jc w:val="center"/>
              <w:rPr>
                <w:rFonts w:cstheme="minorHAnsi"/>
                <w:b/>
                <w:bCs/>
              </w:rPr>
            </w:pPr>
            <w:r w:rsidRPr="002F59DD">
              <w:rPr>
                <w:b/>
              </w:rPr>
              <w:t>INFORMATION ABOUT THE NOTICE</w:t>
            </w:r>
          </w:p>
        </w:tc>
      </w:tr>
      <w:tr w:rsidR="00027849" w:rsidRPr="00C6584F" w14:paraId="575CF6A5" w14:textId="77777777" w:rsidTr="004B53BF">
        <w:trPr>
          <w:trHeight w:val="340"/>
        </w:trPr>
        <w:tc>
          <w:tcPr>
            <w:tcW w:w="2122" w:type="dxa"/>
            <w:vAlign w:val="center"/>
          </w:tcPr>
          <w:p w14:paraId="5CFD3A4E" w14:textId="352D3860" w:rsidR="00027849" w:rsidRPr="002F59DD" w:rsidRDefault="00027849" w:rsidP="00321E5F">
            <w:pPr>
              <w:spacing w:line="276" w:lineRule="auto"/>
              <w:rPr>
                <w:rFonts w:ascii="Aptos" w:hAnsi="Aptos" w:cstheme="minorHAnsi"/>
                <w:b/>
                <w:bCs/>
              </w:rPr>
            </w:pPr>
            <w:r w:rsidRPr="002F59DD">
              <w:rPr>
                <w:rFonts w:ascii="Aptos" w:hAnsi="Aptos"/>
                <w:b/>
              </w:rPr>
              <w:t>The Contracting Entity:</w:t>
            </w:r>
          </w:p>
        </w:tc>
        <w:tc>
          <w:tcPr>
            <w:tcW w:w="8079" w:type="dxa"/>
            <w:vAlign w:val="center"/>
          </w:tcPr>
          <w:p w14:paraId="79B2B1D3" w14:textId="0B0BD78F" w:rsidR="00027849" w:rsidRPr="0038254D" w:rsidRDefault="00027849" w:rsidP="00321E5F">
            <w:pPr>
              <w:spacing w:line="276" w:lineRule="auto"/>
              <w:jc w:val="both"/>
              <w:rPr>
                <w:rFonts w:ascii="Aptos" w:hAnsi="Aptos"/>
                <w:b/>
                <w:bCs/>
                <w:color w:val="000000" w:themeColor="text1"/>
                <w:sz w:val="24"/>
                <w:szCs w:val="24"/>
                <w:lang w:val="pl-PL"/>
              </w:rPr>
            </w:pPr>
            <w:r w:rsidRPr="0038254D">
              <w:rPr>
                <w:rFonts w:ascii="Aptos" w:hAnsi="Aptos"/>
                <w:b/>
                <w:color w:val="000000" w:themeColor="text1"/>
                <w:sz w:val="24"/>
                <w:lang w:val="pl-PL"/>
              </w:rPr>
              <w:t xml:space="preserve">United </w:t>
            </w:r>
            <w:proofErr w:type="spellStart"/>
            <w:r w:rsidRPr="0038254D">
              <w:rPr>
                <w:rFonts w:ascii="Aptos" w:hAnsi="Aptos"/>
                <w:b/>
                <w:color w:val="000000" w:themeColor="text1"/>
                <w:sz w:val="24"/>
                <w:lang w:val="pl-PL"/>
              </w:rPr>
              <w:t>Petfood</w:t>
            </w:r>
            <w:proofErr w:type="spellEnd"/>
            <w:r w:rsidRPr="0038254D">
              <w:rPr>
                <w:rFonts w:ascii="Aptos" w:hAnsi="Aptos"/>
                <w:b/>
                <w:color w:val="000000" w:themeColor="text1"/>
                <w:sz w:val="24"/>
                <w:lang w:val="pl-PL"/>
              </w:rPr>
              <w:t xml:space="preserve"> Radom Spółka z ograniczoną odpowiedzialnością</w:t>
            </w:r>
          </w:p>
        </w:tc>
      </w:tr>
      <w:tr w:rsidR="00D24D66" w:rsidRPr="002F59DD" w14:paraId="54A6D8F7" w14:textId="77777777" w:rsidTr="004B53BF">
        <w:trPr>
          <w:trHeight w:val="340"/>
        </w:trPr>
        <w:tc>
          <w:tcPr>
            <w:tcW w:w="2122" w:type="dxa"/>
            <w:vAlign w:val="center"/>
          </w:tcPr>
          <w:p w14:paraId="346108A8" w14:textId="4A19D747" w:rsidR="00D24D66" w:rsidRPr="002F59DD" w:rsidRDefault="00D24D66" w:rsidP="00321E5F">
            <w:pPr>
              <w:spacing w:line="276" w:lineRule="auto"/>
              <w:rPr>
                <w:rFonts w:ascii="Aptos" w:hAnsi="Aptos" w:cstheme="minorHAnsi"/>
                <w:b/>
                <w:bCs/>
              </w:rPr>
            </w:pPr>
            <w:r w:rsidRPr="002F59DD">
              <w:rPr>
                <w:rFonts w:ascii="Aptos" w:hAnsi="Aptos"/>
                <w:b/>
              </w:rPr>
              <w:t>Procurement title:</w:t>
            </w:r>
          </w:p>
        </w:tc>
        <w:tc>
          <w:tcPr>
            <w:tcW w:w="8079" w:type="dxa"/>
            <w:vAlign w:val="center"/>
          </w:tcPr>
          <w:p w14:paraId="0995D8B2" w14:textId="6B569EB7" w:rsidR="00D24D66" w:rsidRPr="002F59DD" w:rsidRDefault="000643EC" w:rsidP="00321E5F">
            <w:pPr>
              <w:spacing w:line="276" w:lineRule="auto"/>
              <w:jc w:val="both"/>
              <w:rPr>
                <w:rFonts w:ascii="Aptos" w:hAnsi="Aptos"/>
                <w:b/>
                <w:bCs/>
                <w:color w:val="000000"/>
                <w:sz w:val="24"/>
                <w:szCs w:val="24"/>
              </w:rPr>
            </w:pPr>
            <w:r w:rsidRPr="002F59DD">
              <w:rPr>
                <w:rFonts w:ascii="Aptos" w:hAnsi="Aptos"/>
                <w:b/>
                <w:color w:val="000000" w:themeColor="text1"/>
                <w:sz w:val="24"/>
              </w:rPr>
              <w:t xml:space="preserve">Call for bids for the purchase, delivery and commissioning of a system for the automation and robotisation of the semi-finished product warehouse (PART 1) and a system for the automation and robotisation of the finished product warehouse (PART 2).  </w:t>
            </w:r>
          </w:p>
        </w:tc>
      </w:tr>
      <w:tr w:rsidR="00D24D66" w:rsidRPr="002F59DD" w14:paraId="503F0688" w14:textId="77777777" w:rsidTr="004B53BF">
        <w:trPr>
          <w:trHeight w:val="340"/>
        </w:trPr>
        <w:tc>
          <w:tcPr>
            <w:tcW w:w="2122" w:type="dxa"/>
            <w:vAlign w:val="center"/>
          </w:tcPr>
          <w:p w14:paraId="1FDE4D54" w14:textId="4CB3B754" w:rsidR="00D24D66" w:rsidRPr="002F59DD" w:rsidRDefault="00D24D66" w:rsidP="00321E5F">
            <w:pPr>
              <w:spacing w:line="276" w:lineRule="auto"/>
              <w:rPr>
                <w:rFonts w:ascii="Aptos" w:hAnsi="Aptos" w:cstheme="minorHAnsi"/>
                <w:b/>
                <w:bCs/>
              </w:rPr>
            </w:pPr>
            <w:r w:rsidRPr="002F59DD">
              <w:rPr>
                <w:rFonts w:ascii="Aptos" w:hAnsi="Aptos"/>
                <w:b/>
              </w:rPr>
              <w:t>Place and method of submitting bids:</w:t>
            </w:r>
          </w:p>
        </w:tc>
        <w:tc>
          <w:tcPr>
            <w:tcW w:w="8079" w:type="dxa"/>
            <w:vAlign w:val="center"/>
          </w:tcPr>
          <w:p w14:paraId="170E1D4A" w14:textId="7D8E8178" w:rsidR="00DC2CF7" w:rsidRPr="002F59DD" w:rsidRDefault="00DC2CF7" w:rsidP="00321E5F">
            <w:pPr>
              <w:pStyle w:val="Akapitzlist"/>
              <w:numPr>
                <w:ilvl w:val="0"/>
                <w:numId w:val="1"/>
              </w:numPr>
              <w:spacing w:line="276" w:lineRule="auto"/>
              <w:rPr>
                <w:rFonts w:ascii="Aptos" w:hAnsi="Aptos" w:cstheme="minorHAnsi"/>
                <w:sz w:val="24"/>
                <w:szCs w:val="24"/>
              </w:rPr>
            </w:pPr>
            <w:r w:rsidRPr="002F59DD">
              <w:rPr>
                <w:rFonts w:ascii="Aptos" w:hAnsi="Aptos"/>
                <w:sz w:val="24"/>
              </w:rPr>
              <w:t xml:space="preserve">Bids with annexes can be submitted: </w:t>
            </w:r>
          </w:p>
          <w:p w14:paraId="0813347D" w14:textId="7EBBE8C8" w:rsidR="00DC2CF7" w:rsidRPr="002F59DD" w:rsidRDefault="00DC2CF7" w:rsidP="00321E5F">
            <w:pPr>
              <w:pStyle w:val="Akapitzlist"/>
              <w:numPr>
                <w:ilvl w:val="0"/>
                <w:numId w:val="2"/>
              </w:numPr>
              <w:spacing w:line="276" w:lineRule="auto"/>
              <w:rPr>
                <w:rFonts w:ascii="Aptos" w:hAnsi="Aptos" w:cstheme="minorHAnsi"/>
                <w:b/>
                <w:bCs/>
                <w:sz w:val="24"/>
                <w:szCs w:val="24"/>
              </w:rPr>
            </w:pPr>
            <w:r w:rsidRPr="002F59DD">
              <w:rPr>
                <w:rFonts w:ascii="Aptos" w:hAnsi="Aptos"/>
                <w:b/>
                <w:sz w:val="24"/>
              </w:rPr>
              <w:t xml:space="preserve">directly through Baza </w:t>
            </w:r>
            <w:proofErr w:type="spellStart"/>
            <w:proofErr w:type="gramStart"/>
            <w:r w:rsidRPr="002F59DD">
              <w:rPr>
                <w:rFonts w:ascii="Aptos" w:hAnsi="Aptos"/>
                <w:b/>
                <w:sz w:val="24"/>
              </w:rPr>
              <w:t>Konkurencyjności</w:t>
            </w:r>
            <w:proofErr w:type="spellEnd"/>
            <w:r w:rsidRPr="002F59DD">
              <w:rPr>
                <w:rFonts w:ascii="Aptos" w:hAnsi="Aptos"/>
                <w:b/>
                <w:sz w:val="24"/>
              </w:rPr>
              <w:t xml:space="preserve">  (</w:t>
            </w:r>
            <w:proofErr w:type="gramEnd"/>
            <w:r w:rsidRPr="002F59DD">
              <w:rPr>
                <w:rFonts w:ascii="Aptos" w:hAnsi="Aptos"/>
                <w:b/>
                <w:sz w:val="24"/>
              </w:rPr>
              <w:t>Competitiveness Database), at:</w:t>
            </w:r>
          </w:p>
          <w:p w14:paraId="1D9B953F" w14:textId="5FD26C0E" w:rsidR="00DC2CF7" w:rsidRPr="002F59DD" w:rsidRDefault="00DC2CF7" w:rsidP="00321E5F">
            <w:pPr>
              <w:pStyle w:val="Akapitzlist"/>
              <w:numPr>
                <w:ilvl w:val="0"/>
                <w:numId w:val="1"/>
              </w:numPr>
              <w:spacing w:line="276" w:lineRule="auto"/>
              <w:rPr>
                <w:rFonts w:ascii="Aptos" w:hAnsi="Aptos" w:cstheme="minorHAnsi"/>
                <w:sz w:val="24"/>
                <w:szCs w:val="24"/>
              </w:rPr>
            </w:pPr>
            <w:r w:rsidRPr="002F59DD">
              <w:rPr>
                <w:rFonts w:ascii="Aptos" w:hAnsi="Aptos"/>
                <w:sz w:val="24"/>
              </w:rPr>
              <w:t>The date and time of receipt of the bid by the Contracting Entity (via the Competitiveness Database) shall be decisive</w:t>
            </w:r>
          </w:p>
          <w:p w14:paraId="562BE2A1" w14:textId="011613A6" w:rsidR="00E0696E" w:rsidRPr="002F59DD" w:rsidRDefault="00E0696E" w:rsidP="00321E5F">
            <w:pPr>
              <w:pStyle w:val="Akapitzlist"/>
              <w:numPr>
                <w:ilvl w:val="0"/>
                <w:numId w:val="1"/>
              </w:numPr>
              <w:spacing w:line="276" w:lineRule="auto"/>
              <w:rPr>
                <w:rFonts w:ascii="Aptos" w:hAnsi="Aptos" w:cstheme="minorHAnsi"/>
                <w:b/>
                <w:bCs/>
                <w:sz w:val="24"/>
                <w:szCs w:val="24"/>
              </w:rPr>
            </w:pPr>
            <w:r w:rsidRPr="002F59DD">
              <w:rPr>
                <w:rFonts w:ascii="Aptos" w:hAnsi="Aptos"/>
                <w:b/>
                <w:sz w:val="24"/>
              </w:rPr>
              <w:t>If you have any questions about the procurement order, please use the Competitiveness Database</w:t>
            </w:r>
          </w:p>
          <w:p w14:paraId="461714A0" w14:textId="77777777" w:rsidR="00DC2CF7" w:rsidRPr="002F59DD" w:rsidRDefault="00DC2CF7" w:rsidP="00321E5F">
            <w:pPr>
              <w:pStyle w:val="Akapitzlist"/>
              <w:numPr>
                <w:ilvl w:val="0"/>
                <w:numId w:val="1"/>
              </w:numPr>
              <w:spacing w:line="276" w:lineRule="auto"/>
              <w:rPr>
                <w:rFonts w:ascii="Aptos" w:hAnsi="Aptos" w:cstheme="minorHAnsi"/>
                <w:sz w:val="24"/>
                <w:szCs w:val="24"/>
              </w:rPr>
            </w:pPr>
            <w:r w:rsidRPr="002F59DD">
              <w:rPr>
                <w:rFonts w:ascii="Aptos" w:hAnsi="Aptos"/>
                <w:sz w:val="24"/>
              </w:rPr>
              <w:t xml:space="preserve">Bids submitted after the indicated deadline will not be considered. </w:t>
            </w:r>
          </w:p>
          <w:p w14:paraId="2E4961F0" w14:textId="17D67F90" w:rsidR="00E113D3" w:rsidRPr="002F59DD" w:rsidRDefault="00E113D3" w:rsidP="00321E5F">
            <w:pPr>
              <w:pStyle w:val="Akapitzlist"/>
              <w:numPr>
                <w:ilvl w:val="0"/>
                <w:numId w:val="1"/>
              </w:numPr>
              <w:spacing w:line="276" w:lineRule="auto"/>
              <w:rPr>
                <w:rFonts w:ascii="Aptos" w:hAnsi="Aptos" w:cstheme="minorHAnsi"/>
                <w:b/>
                <w:bCs/>
                <w:sz w:val="24"/>
                <w:szCs w:val="24"/>
              </w:rPr>
            </w:pPr>
            <w:r w:rsidRPr="002F59DD">
              <w:rPr>
                <w:rFonts w:ascii="Aptos" w:hAnsi="Aptos"/>
                <w:b/>
                <w:sz w:val="24"/>
              </w:rPr>
              <w:t>Deadline for submitting bids:</w:t>
            </w:r>
            <w:r w:rsidR="002A31F0">
              <w:rPr>
                <w:rFonts w:ascii="Aptos" w:hAnsi="Aptos"/>
                <w:b/>
                <w:sz w:val="24"/>
              </w:rPr>
              <w:t>1</w:t>
            </w:r>
            <w:r w:rsidR="0038254D" w:rsidRPr="0038254D">
              <w:rPr>
                <w:rFonts w:ascii="Aptos" w:hAnsi="Aptos"/>
                <w:b/>
                <w:sz w:val="24"/>
              </w:rPr>
              <w:t xml:space="preserve"> </w:t>
            </w:r>
            <w:r w:rsidR="002A31F0">
              <w:rPr>
                <w:rFonts w:ascii="Aptos" w:hAnsi="Aptos"/>
                <w:b/>
                <w:sz w:val="24"/>
              </w:rPr>
              <w:t>December</w:t>
            </w:r>
            <w:r w:rsidR="0038254D" w:rsidRPr="0038254D">
              <w:rPr>
                <w:rFonts w:ascii="Aptos" w:hAnsi="Aptos"/>
                <w:b/>
                <w:sz w:val="24"/>
              </w:rPr>
              <w:t xml:space="preserve"> 2025</w:t>
            </w:r>
          </w:p>
        </w:tc>
      </w:tr>
      <w:tr w:rsidR="00D24D66" w:rsidRPr="002F59DD" w14:paraId="06E9077D" w14:textId="77777777" w:rsidTr="004B53BF">
        <w:trPr>
          <w:trHeight w:val="340"/>
        </w:trPr>
        <w:tc>
          <w:tcPr>
            <w:tcW w:w="2122" w:type="dxa"/>
            <w:vAlign w:val="center"/>
          </w:tcPr>
          <w:p w14:paraId="57FF7283" w14:textId="382C29C6" w:rsidR="00D24D66" w:rsidRPr="002F59DD" w:rsidRDefault="00D24D66" w:rsidP="00321E5F">
            <w:pPr>
              <w:spacing w:line="276" w:lineRule="auto"/>
              <w:rPr>
                <w:rFonts w:ascii="Aptos" w:hAnsi="Aptos" w:cstheme="minorHAnsi"/>
                <w:b/>
                <w:bCs/>
              </w:rPr>
            </w:pPr>
            <w:r w:rsidRPr="002F59DD">
              <w:rPr>
                <w:rFonts w:ascii="Aptos" w:hAnsi="Aptos"/>
                <w:b/>
              </w:rPr>
              <w:t>Contact person regarding the procurement notice:</w:t>
            </w:r>
          </w:p>
        </w:tc>
        <w:tc>
          <w:tcPr>
            <w:tcW w:w="8079" w:type="dxa"/>
            <w:vAlign w:val="center"/>
          </w:tcPr>
          <w:p w14:paraId="7DD8F2D6" w14:textId="29AF076E" w:rsidR="00D24D66" w:rsidRPr="002F59DD" w:rsidRDefault="00C5198E" w:rsidP="00321E5F">
            <w:pPr>
              <w:spacing w:line="276" w:lineRule="auto"/>
              <w:rPr>
                <w:rFonts w:ascii="Aptos" w:hAnsi="Aptos" w:cstheme="minorHAnsi"/>
                <w:sz w:val="24"/>
                <w:szCs w:val="24"/>
              </w:rPr>
            </w:pPr>
            <w:r w:rsidRPr="002F59DD">
              <w:rPr>
                <w:rFonts w:ascii="Aptos" w:hAnsi="Aptos"/>
                <w:sz w:val="24"/>
              </w:rPr>
              <w:t>Wiesław Macherzyński</w:t>
            </w:r>
          </w:p>
        </w:tc>
      </w:tr>
      <w:tr w:rsidR="00D24D66" w:rsidRPr="002F59DD" w14:paraId="6833E071" w14:textId="77777777" w:rsidTr="004B53BF">
        <w:trPr>
          <w:trHeight w:val="340"/>
        </w:trPr>
        <w:tc>
          <w:tcPr>
            <w:tcW w:w="2122" w:type="dxa"/>
            <w:vAlign w:val="center"/>
          </w:tcPr>
          <w:p w14:paraId="34D0F0BF" w14:textId="1FB44C02" w:rsidR="00D24D66" w:rsidRPr="002F59DD" w:rsidRDefault="00CA69E5" w:rsidP="00321E5F">
            <w:pPr>
              <w:spacing w:line="276" w:lineRule="auto"/>
              <w:rPr>
                <w:rFonts w:ascii="Aptos" w:hAnsi="Aptos" w:cstheme="minorHAnsi"/>
                <w:b/>
                <w:bCs/>
              </w:rPr>
            </w:pPr>
            <w:r w:rsidRPr="002F59DD">
              <w:rPr>
                <w:rFonts w:ascii="Aptos" w:hAnsi="Aptos"/>
                <w:b/>
              </w:rPr>
              <w:t xml:space="preserve">Email address for contact regarding </w:t>
            </w:r>
            <w:r w:rsidRPr="002F59DD">
              <w:rPr>
                <w:rFonts w:ascii="Aptos" w:hAnsi="Aptos"/>
                <w:b/>
              </w:rPr>
              <w:lastRenderedPageBreak/>
              <w:t>the procurement notice:</w:t>
            </w:r>
          </w:p>
        </w:tc>
        <w:tc>
          <w:tcPr>
            <w:tcW w:w="8079" w:type="dxa"/>
            <w:vAlign w:val="center"/>
          </w:tcPr>
          <w:p w14:paraId="66B15522" w14:textId="7A84F1C5" w:rsidR="00321E5F" w:rsidRPr="002F59DD" w:rsidRDefault="00CA69E5" w:rsidP="00321E5F">
            <w:pPr>
              <w:spacing w:line="276" w:lineRule="auto"/>
              <w:rPr>
                <w:rFonts w:ascii="Aptos" w:hAnsi="Aptos"/>
                <w:sz w:val="24"/>
                <w:szCs w:val="24"/>
              </w:rPr>
            </w:pPr>
            <w:r w:rsidRPr="002F59DD">
              <w:rPr>
                <w:rFonts w:ascii="Aptos" w:hAnsi="Aptos"/>
                <w:sz w:val="24"/>
              </w:rPr>
              <w:lastRenderedPageBreak/>
              <w:t xml:space="preserve">Telephone </w:t>
            </w:r>
            <w:proofErr w:type="gramStart"/>
            <w:r w:rsidRPr="002F59DD">
              <w:rPr>
                <w:rFonts w:ascii="Aptos" w:hAnsi="Aptos"/>
                <w:sz w:val="24"/>
              </w:rPr>
              <w:t>number:</w:t>
            </w:r>
            <w:r w:rsidR="0038254D">
              <w:rPr>
                <w:rFonts w:ascii="Aptos" w:hAnsi="Aptos"/>
                <w:sz w:val="24"/>
              </w:rPr>
              <w:t>+</w:t>
            </w:r>
            <w:proofErr w:type="gramEnd"/>
            <w:r w:rsidR="0038254D">
              <w:rPr>
                <w:rFonts w:ascii="Aptos" w:hAnsi="Aptos"/>
                <w:sz w:val="24"/>
              </w:rPr>
              <w:t>48</w:t>
            </w:r>
            <w:r w:rsidRPr="002F59DD">
              <w:rPr>
                <w:rFonts w:ascii="Aptos" w:hAnsi="Aptos"/>
                <w:sz w:val="24"/>
              </w:rPr>
              <w:t xml:space="preserve"> 695 500 890, </w:t>
            </w:r>
          </w:p>
          <w:p w14:paraId="4EB09AEA" w14:textId="57E77CF3" w:rsidR="00D24D66" w:rsidRPr="002F59DD" w:rsidRDefault="00CA69E5" w:rsidP="00321E5F">
            <w:pPr>
              <w:spacing w:line="276" w:lineRule="auto"/>
              <w:rPr>
                <w:rFonts w:ascii="Aptos" w:hAnsi="Aptos" w:cstheme="minorHAnsi"/>
                <w:sz w:val="24"/>
                <w:szCs w:val="24"/>
              </w:rPr>
            </w:pPr>
            <w:r w:rsidRPr="002F59DD">
              <w:rPr>
                <w:rFonts w:ascii="Aptos" w:hAnsi="Aptos"/>
                <w:sz w:val="24"/>
              </w:rPr>
              <w:t>email address: w.macherzynski@jkrzyzanowski.pl</w:t>
            </w:r>
          </w:p>
        </w:tc>
      </w:tr>
      <w:tr w:rsidR="00D24D66" w:rsidRPr="002F59DD" w14:paraId="34E41D92" w14:textId="77777777" w:rsidTr="004B53BF">
        <w:trPr>
          <w:trHeight w:val="340"/>
        </w:trPr>
        <w:tc>
          <w:tcPr>
            <w:tcW w:w="2122" w:type="dxa"/>
            <w:vAlign w:val="center"/>
          </w:tcPr>
          <w:p w14:paraId="285CD1A7" w14:textId="77777777" w:rsidR="00D24D66" w:rsidRPr="002F59DD" w:rsidRDefault="00D24D66" w:rsidP="00321E5F">
            <w:pPr>
              <w:autoSpaceDE w:val="0"/>
              <w:autoSpaceDN w:val="0"/>
              <w:adjustRightInd w:val="0"/>
              <w:spacing w:line="276" w:lineRule="auto"/>
              <w:rPr>
                <w:rFonts w:ascii="Aptos" w:hAnsi="Aptos" w:cstheme="minorHAnsi"/>
                <w:b/>
                <w:bCs/>
              </w:rPr>
            </w:pPr>
            <w:r w:rsidRPr="002F59DD">
              <w:rPr>
                <w:rFonts w:ascii="Aptos" w:hAnsi="Aptos"/>
                <w:b/>
              </w:rPr>
              <w:t>Procurement notice category:</w:t>
            </w:r>
          </w:p>
          <w:p w14:paraId="29363C4C" w14:textId="0BE3B4DC" w:rsidR="00D24D66" w:rsidRPr="002F59DD" w:rsidRDefault="00D24D66" w:rsidP="00321E5F">
            <w:pPr>
              <w:spacing w:line="276" w:lineRule="auto"/>
              <w:rPr>
                <w:rFonts w:ascii="Aptos" w:hAnsi="Aptos" w:cstheme="minorHAnsi"/>
                <w:b/>
                <w:bCs/>
              </w:rPr>
            </w:pPr>
          </w:p>
        </w:tc>
        <w:tc>
          <w:tcPr>
            <w:tcW w:w="8079" w:type="dxa"/>
            <w:vAlign w:val="center"/>
          </w:tcPr>
          <w:p w14:paraId="20B40302" w14:textId="4D06BEEE" w:rsidR="00D24D66" w:rsidRPr="002F59DD" w:rsidRDefault="00E64F6E" w:rsidP="00321E5F">
            <w:pPr>
              <w:spacing w:line="276" w:lineRule="auto"/>
              <w:rPr>
                <w:rFonts w:ascii="Aptos" w:hAnsi="Aptos" w:cstheme="minorHAnsi"/>
                <w:sz w:val="24"/>
                <w:szCs w:val="24"/>
              </w:rPr>
            </w:pPr>
            <w:r w:rsidRPr="002F59DD">
              <w:rPr>
                <w:rFonts w:ascii="Aptos" w:hAnsi="Aptos"/>
                <w:sz w:val="24"/>
              </w:rPr>
              <w:t>Deliveries</w:t>
            </w:r>
          </w:p>
        </w:tc>
      </w:tr>
      <w:tr w:rsidR="00D24D66" w:rsidRPr="00C6584F" w14:paraId="0CD3F5D8" w14:textId="77777777" w:rsidTr="004B53BF">
        <w:trPr>
          <w:trHeight w:val="340"/>
        </w:trPr>
        <w:tc>
          <w:tcPr>
            <w:tcW w:w="2122" w:type="dxa"/>
            <w:vAlign w:val="center"/>
          </w:tcPr>
          <w:p w14:paraId="3B35EF59" w14:textId="77777777" w:rsidR="00D24D66" w:rsidRPr="002F59DD" w:rsidRDefault="00D24D66" w:rsidP="00321E5F">
            <w:pPr>
              <w:autoSpaceDE w:val="0"/>
              <w:autoSpaceDN w:val="0"/>
              <w:adjustRightInd w:val="0"/>
              <w:spacing w:line="276" w:lineRule="auto"/>
              <w:rPr>
                <w:rFonts w:ascii="Aptos" w:hAnsi="Aptos" w:cstheme="minorHAnsi"/>
                <w:b/>
                <w:bCs/>
              </w:rPr>
            </w:pPr>
            <w:r w:rsidRPr="002F59DD">
              <w:rPr>
                <w:rFonts w:ascii="Aptos" w:hAnsi="Aptos"/>
                <w:b/>
              </w:rPr>
              <w:t>Place of performance of the procurement order</w:t>
            </w:r>
          </w:p>
          <w:p w14:paraId="0583F8AF" w14:textId="1F2BF337" w:rsidR="00D24D66" w:rsidRPr="002F59DD" w:rsidRDefault="00D24D66" w:rsidP="00321E5F">
            <w:pPr>
              <w:autoSpaceDE w:val="0"/>
              <w:autoSpaceDN w:val="0"/>
              <w:adjustRightInd w:val="0"/>
              <w:spacing w:line="276" w:lineRule="auto"/>
              <w:rPr>
                <w:rFonts w:ascii="Aptos" w:hAnsi="Aptos" w:cstheme="minorHAnsi"/>
                <w:b/>
                <w:bCs/>
              </w:rPr>
            </w:pPr>
          </w:p>
        </w:tc>
        <w:tc>
          <w:tcPr>
            <w:tcW w:w="8079" w:type="dxa"/>
            <w:vAlign w:val="center"/>
          </w:tcPr>
          <w:p w14:paraId="32E81755" w14:textId="5227BD17" w:rsidR="0003765A" w:rsidRPr="0038254D" w:rsidRDefault="00733805" w:rsidP="00321E5F">
            <w:pPr>
              <w:spacing w:line="276" w:lineRule="auto"/>
              <w:rPr>
                <w:rFonts w:ascii="Aptos" w:hAnsi="Aptos" w:cstheme="minorHAnsi"/>
                <w:sz w:val="24"/>
                <w:szCs w:val="24"/>
                <w:lang w:val="pl-PL"/>
              </w:rPr>
            </w:pPr>
            <w:r w:rsidRPr="0038254D">
              <w:rPr>
                <w:rFonts w:ascii="Aptos" w:hAnsi="Aptos"/>
                <w:sz w:val="24"/>
                <w:lang w:val="pl-PL"/>
              </w:rPr>
              <w:t xml:space="preserve">ul. Ogrodowa 45, 26-660 Jedlińsk, </w:t>
            </w:r>
            <w:proofErr w:type="spellStart"/>
            <w:r w:rsidRPr="0038254D">
              <w:rPr>
                <w:rFonts w:ascii="Aptos" w:hAnsi="Aptos"/>
                <w:sz w:val="24"/>
                <w:lang w:val="pl-PL"/>
              </w:rPr>
              <w:t>commune</w:t>
            </w:r>
            <w:proofErr w:type="spellEnd"/>
            <w:r w:rsidRPr="0038254D">
              <w:rPr>
                <w:rFonts w:ascii="Aptos" w:hAnsi="Aptos"/>
                <w:sz w:val="24"/>
                <w:lang w:val="pl-PL"/>
              </w:rPr>
              <w:t xml:space="preserve"> of Jedlińsk, Radom </w:t>
            </w:r>
            <w:proofErr w:type="spellStart"/>
            <w:r w:rsidRPr="0038254D">
              <w:rPr>
                <w:rFonts w:ascii="Aptos" w:hAnsi="Aptos"/>
                <w:sz w:val="24"/>
                <w:lang w:val="pl-PL"/>
              </w:rPr>
              <w:t>poviat</w:t>
            </w:r>
            <w:proofErr w:type="spellEnd"/>
          </w:p>
        </w:tc>
      </w:tr>
    </w:tbl>
    <w:p w14:paraId="0C10215E" w14:textId="77777777" w:rsidR="00D24D66" w:rsidRPr="0038254D" w:rsidRDefault="00D24D66" w:rsidP="00321E5F">
      <w:pPr>
        <w:spacing w:line="276" w:lineRule="auto"/>
        <w:jc w:val="right"/>
        <w:rPr>
          <w:rFonts w:ascii="Aptos" w:hAnsi="Aptos" w:cstheme="minorHAnsi"/>
          <w:i/>
          <w:iCs/>
          <w:sz w:val="24"/>
          <w:szCs w:val="24"/>
          <w:lang w:val="pl-PL"/>
        </w:rPr>
      </w:pPr>
    </w:p>
    <w:tbl>
      <w:tblPr>
        <w:tblStyle w:val="Siatkatabelijasna"/>
        <w:tblW w:w="0" w:type="auto"/>
        <w:tblLook w:val="04A0" w:firstRow="1" w:lastRow="0" w:firstColumn="1" w:lastColumn="0" w:noHBand="0" w:noVBand="1"/>
      </w:tblPr>
      <w:tblGrid>
        <w:gridCol w:w="2972"/>
        <w:gridCol w:w="7313"/>
      </w:tblGrid>
      <w:tr w:rsidR="008344A2" w:rsidRPr="002F59DD" w14:paraId="3FFD7606" w14:textId="77777777" w:rsidTr="00C200EB">
        <w:trPr>
          <w:trHeight w:val="340"/>
        </w:trPr>
        <w:tc>
          <w:tcPr>
            <w:tcW w:w="10285" w:type="dxa"/>
            <w:gridSpan w:val="2"/>
            <w:shd w:val="clear" w:color="auto" w:fill="D9D9D9" w:themeFill="background1" w:themeFillShade="D9"/>
            <w:vAlign w:val="center"/>
          </w:tcPr>
          <w:p w14:paraId="240A737E" w14:textId="463A3347" w:rsidR="008344A2" w:rsidRPr="002F59DD" w:rsidRDefault="008344A2" w:rsidP="00321E5F">
            <w:pPr>
              <w:spacing w:line="276" w:lineRule="auto"/>
              <w:jc w:val="center"/>
              <w:rPr>
                <w:rFonts w:ascii="Aptos" w:hAnsi="Aptos" w:cstheme="minorHAnsi"/>
                <w:b/>
                <w:bCs/>
                <w:sz w:val="24"/>
                <w:szCs w:val="24"/>
              </w:rPr>
            </w:pPr>
            <w:r w:rsidRPr="002F59DD">
              <w:rPr>
                <w:rFonts w:ascii="Aptos" w:hAnsi="Aptos"/>
                <w:b/>
                <w:sz w:val="24"/>
              </w:rPr>
              <w:t>INFORMATION ABOUT THE COMPANY AND THE PLANNED PROJECT</w:t>
            </w:r>
          </w:p>
        </w:tc>
      </w:tr>
      <w:tr w:rsidR="008344A2" w:rsidRPr="002F59DD" w14:paraId="7D7DCEAC" w14:textId="77777777" w:rsidTr="001A26B2">
        <w:trPr>
          <w:trHeight w:val="340"/>
        </w:trPr>
        <w:tc>
          <w:tcPr>
            <w:tcW w:w="2972" w:type="dxa"/>
            <w:vAlign w:val="center"/>
          </w:tcPr>
          <w:p w14:paraId="79A5A86E" w14:textId="730044D5" w:rsidR="008344A2" w:rsidRPr="002F59DD" w:rsidRDefault="00F73288" w:rsidP="00321E5F">
            <w:pPr>
              <w:spacing w:line="276" w:lineRule="auto"/>
              <w:rPr>
                <w:rFonts w:ascii="Aptos" w:hAnsi="Aptos" w:cstheme="minorHAnsi"/>
                <w:b/>
                <w:bCs/>
              </w:rPr>
            </w:pPr>
            <w:r w:rsidRPr="002F59DD">
              <w:rPr>
                <w:rFonts w:ascii="Aptos" w:hAnsi="Aptos"/>
                <w:b/>
              </w:rPr>
              <w:t>Company information:</w:t>
            </w:r>
          </w:p>
        </w:tc>
        <w:tc>
          <w:tcPr>
            <w:tcW w:w="7313" w:type="dxa"/>
            <w:vAlign w:val="center"/>
          </w:tcPr>
          <w:p w14:paraId="633B8583" w14:textId="03782DE1" w:rsidR="008344A2" w:rsidRPr="002F59DD" w:rsidRDefault="00316D57" w:rsidP="00321E5F">
            <w:pPr>
              <w:spacing w:line="276" w:lineRule="auto"/>
              <w:jc w:val="both"/>
              <w:rPr>
                <w:rFonts w:ascii="Aptos" w:hAnsi="Aptos" w:cstheme="minorHAnsi"/>
                <w:color w:val="000000"/>
                <w:sz w:val="24"/>
                <w:szCs w:val="24"/>
              </w:rPr>
            </w:pPr>
            <w:r w:rsidRPr="002F59DD">
              <w:rPr>
                <w:rFonts w:ascii="Aptos" w:hAnsi="Aptos"/>
                <w:sz w:val="24"/>
              </w:rPr>
              <w:t xml:space="preserve">United Petfood Radom Sp. z </w:t>
            </w:r>
            <w:proofErr w:type="spellStart"/>
            <w:r w:rsidRPr="002F59DD">
              <w:rPr>
                <w:rFonts w:ascii="Aptos" w:hAnsi="Aptos"/>
                <w:sz w:val="24"/>
              </w:rPr>
              <w:t>o.o.</w:t>
            </w:r>
            <w:proofErr w:type="spellEnd"/>
            <w:r w:rsidRPr="002F59DD">
              <w:rPr>
                <w:rFonts w:ascii="Aptos" w:hAnsi="Aptos"/>
                <w:sz w:val="24"/>
              </w:rPr>
              <w:t xml:space="preserve"> (hereinafter referred to as: UPR Sp. z </w:t>
            </w:r>
            <w:proofErr w:type="spellStart"/>
            <w:r w:rsidRPr="002F59DD">
              <w:rPr>
                <w:rFonts w:ascii="Aptos" w:hAnsi="Aptos"/>
                <w:sz w:val="24"/>
              </w:rPr>
              <w:t>o.o.</w:t>
            </w:r>
            <w:proofErr w:type="spellEnd"/>
            <w:r w:rsidRPr="002F59DD">
              <w:rPr>
                <w:rFonts w:ascii="Aptos" w:hAnsi="Aptos"/>
                <w:sz w:val="24"/>
              </w:rPr>
              <w:t xml:space="preserve">, UPR, United Petfood Radom or the Contracting Entity) is an integral part of the renowned Belgian United Petfood group, which is recognised as one of the largest producers of high-quality dog and cat food brands, as well as biscuits and snacks for animals. The United Petfood Group has an extensive network of production sites spread across different regions in Europe, which enables it to efficiently deliver products to customers all over the world. </w:t>
            </w:r>
          </w:p>
        </w:tc>
      </w:tr>
      <w:tr w:rsidR="008344A2" w:rsidRPr="002F59DD" w14:paraId="6CC9E39E" w14:textId="77777777" w:rsidTr="001A26B2">
        <w:trPr>
          <w:trHeight w:val="340"/>
        </w:trPr>
        <w:tc>
          <w:tcPr>
            <w:tcW w:w="2972" w:type="dxa"/>
            <w:vAlign w:val="center"/>
          </w:tcPr>
          <w:p w14:paraId="5E6EA5C0" w14:textId="62081035" w:rsidR="008344A2" w:rsidRPr="002F59DD" w:rsidRDefault="00DB6E4A" w:rsidP="00321E5F">
            <w:pPr>
              <w:spacing w:line="276" w:lineRule="auto"/>
              <w:rPr>
                <w:rFonts w:ascii="Aptos" w:hAnsi="Aptos" w:cstheme="minorHAnsi"/>
                <w:b/>
                <w:bCs/>
              </w:rPr>
            </w:pPr>
            <w:r w:rsidRPr="002F59DD">
              <w:rPr>
                <w:rFonts w:ascii="Aptos" w:hAnsi="Aptos"/>
                <w:b/>
              </w:rPr>
              <w:t>Information about the implemented project:</w:t>
            </w:r>
          </w:p>
        </w:tc>
        <w:tc>
          <w:tcPr>
            <w:tcW w:w="7313" w:type="dxa"/>
            <w:vAlign w:val="center"/>
          </w:tcPr>
          <w:p w14:paraId="6BA29452" w14:textId="77777777" w:rsidR="00B41A6D" w:rsidRPr="002F59DD" w:rsidRDefault="000249FF" w:rsidP="00321E5F">
            <w:pPr>
              <w:spacing w:line="276" w:lineRule="auto"/>
              <w:jc w:val="both"/>
              <w:rPr>
                <w:rFonts w:ascii="Aptos" w:hAnsi="Aptos" w:cstheme="minorHAnsi"/>
                <w:color w:val="000000"/>
                <w:sz w:val="24"/>
                <w:szCs w:val="24"/>
              </w:rPr>
            </w:pPr>
            <w:r w:rsidRPr="002F59DD">
              <w:rPr>
                <w:rFonts w:ascii="Aptos" w:hAnsi="Aptos"/>
                <w:color w:val="000000"/>
                <w:sz w:val="24"/>
              </w:rPr>
              <w:t xml:space="preserve">The total investment planned to be made under the Agreement for non-reimbursable support from the development plan of the National Recovery and Resilience Plan focuses on extensive activities related to increasing the level of robotisation and digitalisation and implementing selected Industry 4.0 technologies at the United Petfood Radom Sp. z </w:t>
            </w:r>
            <w:proofErr w:type="spellStart"/>
            <w:r w:rsidRPr="002F59DD">
              <w:rPr>
                <w:rFonts w:ascii="Aptos" w:hAnsi="Aptos"/>
                <w:color w:val="000000"/>
                <w:sz w:val="24"/>
              </w:rPr>
              <w:t>o.o.</w:t>
            </w:r>
            <w:proofErr w:type="spellEnd"/>
            <w:r w:rsidRPr="002F59DD">
              <w:rPr>
                <w:rFonts w:ascii="Aptos" w:hAnsi="Aptos"/>
                <w:color w:val="000000"/>
                <w:sz w:val="24"/>
              </w:rPr>
              <w:t xml:space="preserve"> production facility. </w:t>
            </w:r>
          </w:p>
          <w:p w14:paraId="0B976F82" w14:textId="7C5BDFB8" w:rsidR="008344A2" w:rsidRPr="002F59DD" w:rsidRDefault="00875469" w:rsidP="00321E5F">
            <w:pPr>
              <w:spacing w:line="276" w:lineRule="auto"/>
              <w:jc w:val="both"/>
              <w:rPr>
                <w:rFonts w:ascii="Aptos" w:hAnsi="Aptos" w:cstheme="minorHAnsi"/>
                <w:color w:val="000000"/>
                <w:sz w:val="24"/>
                <w:szCs w:val="24"/>
              </w:rPr>
            </w:pPr>
            <w:r w:rsidRPr="002F59DD">
              <w:rPr>
                <w:rFonts w:ascii="Aptos" w:hAnsi="Aptos"/>
                <w:color w:val="000000"/>
                <w:sz w:val="24"/>
              </w:rPr>
              <w:t>The project covers a wide range of activities, including the purchase of specialised equipment, facilities and the implementation of automation processes. In addition, the focus is on developing quality control systems, implementing digital solutions to support customer service and strengthening IT security.</w:t>
            </w:r>
          </w:p>
          <w:p w14:paraId="712C3592" w14:textId="070F60C5" w:rsidR="006E3DA3" w:rsidRPr="002F59DD" w:rsidRDefault="006E3DA3" w:rsidP="00321E5F">
            <w:pPr>
              <w:spacing w:line="276" w:lineRule="auto"/>
              <w:jc w:val="both"/>
              <w:rPr>
                <w:rFonts w:ascii="Aptos" w:hAnsi="Aptos" w:cstheme="minorHAnsi"/>
                <w:color w:val="000000"/>
                <w:sz w:val="24"/>
                <w:szCs w:val="24"/>
              </w:rPr>
            </w:pPr>
            <w:r w:rsidRPr="002F59DD">
              <w:rPr>
                <w:rFonts w:ascii="Aptos" w:hAnsi="Aptos"/>
                <w:color w:val="000000"/>
                <w:sz w:val="24"/>
              </w:rPr>
              <w:t xml:space="preserve">The material and financial scope of the entire project includes the purchase of fixed assets and intangible assets necessary to increase the level of robotisation and digitisation and to implement selected Industry 4.0 technologies at the United Petfood Radom Sp. z </w:t>
            </w:r>
            <w:proofErr w:type="spellStart"/>
            <w:r w:rsidRPr="002F59DD">
              <w:rPr>
                <w:rFonts w:ascii="Aptos" w:hAnsi="Aptos"/>
                <w:color w:val="000000"/>
                <w:sz w:val="24"/>
              </w:rPr>
              <w:t>o.o.</w:t>
            </w:r>
            <w:proofErr w:type="spellEnd"/>
            <w:r w:rsidRPr="002F59DD">
              <w:rPr>
                <w:rFonts w:ascii="Aptos" w:hAnsi="Aptos"/>
                <w:color w:val="000000"/>
                <w:sz w:val="24"/>
              </w:rPr>
              <w:t xml:space="preserve"> production plant </w:t>
            </w:r>
            <w:proofErr w:type="gramStart"/>
            <w:r w:rsidRPr="002F59DD">
              <w:rPr>
                <w:rFonts w:ascii="Aptos" w:hAnsi="Aptos"/>
                <w:color w:val="000000"/>
                <w:sz w:val="24"/>
              </w:rPr>
              <w:t>in order to</w:t>
            </w:r>
            <w:proofErr w:type="gramEnd"/>
            <w:r w:rsidRPr="002F59DD">
              <w:rPr>
                <w:rFonts w:ascii="Aptos" w:hAnsi="Aptos"/>
                <w:color w:val="000000"/>
                <w:sz w:val="24"/>
              </w:rPr>
              <w:t xml:space="preserve"> significantly increase the production of wet pet food: </w:t>
            </w:r>
          </w:p>
          <w:p w14:paraId="4810155B" w14:textId="77777777" w:rsidR="006E3DA3" w:rsidRPr="002F59DD" w:rsidRDefault="006E3DA3" w:rsidP="00321E5F">
            <w:pPr>
              <w:spacing w:line="276" w:lineRule="auto"/>
              <w:jc w:val="both"/>
              <w:rPr>
                <w:rFonts w:ascii="Aptos" w:hAnsi="Aptos" w:cstheme="minorHAnsi"/>
                <w:color w:val="000000"/>
                <w:sz w:val="24"/>
                <w:szCs w:val="24"/>
              </w:rPr>
            </w:pPr>
            <w:r w:rsidRPr="002F59DD">
              <w:rPr>
                <w:rFonts w:ascii="Aptos" w:hAnsi="Aptos"/>
                <w:color w:val="000000"/>
                <w:sz w:val="24"/>
              </w:rPr>
              <w:t xml:space="preserve">1) AUTOMATIC LINE FOR THE PRODUCTION OF PET </w:t>
            </w:r>
            <w:proofErr w:type="gramStart"/>
            <w:r w:rsidRPr="002F59DD">
              <w:rPr>
                <w:rFonts w:ascii="Aptos" w:hAnsi="Aptos"/>
                <w:color w:val="000000"/>
                <w:sz w:val="24"/>
              </w:rPr>
              <w:t>FOOD;</w:t>
            </w:r>
            <w:proofErr w:type="gramEnd"/>
            <w:r w:rsidRPr="002F59DD">
              <w:rPr>
                <w:rFonts w:ascii="Aptos" w:hAnsi="Aptos"/>
                <w:color w:val="000000"/>
                <w:sz w:val="24"/>
              </w:rPr>
              <w:t xml:space="preserve"> </w:t>
            </w:r>
          </w:p>
          <w:p w14:paraId="2C100C84" w14:textId="38687548" w:rsidR="006E3DA3" w:rsidRPr="002F59DD" w:rsidRDefault="006E3DA3" w:rsidP="00321E5F">
            <w:pPr>
              <w:spacing w:line="276" w:lineRule="auto"/>
              <w:jc w:val="both"/>
              <w:rPr>
                <w:rFonts w:ascii="Aptos" w:hAnsi="Aptos" w:cstheme="minorHAnsi"/>
                <w:color w:val="000000"/>
                <w:sz w:val="24"/>
                <w:szCs w:val="24"/>
              </w:rPr>
            </w:pPr>
            <w:r w:rsidRPr="002F59DD">
              <w:rPr>
                <w:rFonts w:ascii="Aptos" w:hAnsi="Aptos"/>
                <w:color w:val="000000"/>
                <w:sz w:val="24"/>
              </w:rPr>
              <w:lastRenderedPageBreak/>
              <w:t xml:space="preserve">2) AUTOMATION SYSTEM FOR THE END OF THE PRODUCTION LINE AND WAREHOUSE AREA, consisting of automatic and synchronised systems: </w:t>
            </w:r>
          </w:p>
          <w:p w14:paraId="7EBCF03A" w14:textId="77777777" w:rsidR="006E3DA3" w:rsidRPr="002F59DD" w:rsidRDefault="006E3DA3" w:rsidP="00321E5F">
            <w:pPr>
              <w:spacing w:line="276" w:lineRule="auto"/>
              <w:jc w:val="both"/>
              <w:rPr>
                <w:rFonts w:ascii="Aptos" w:hAnsi="Aptos" w:cstheme="minorHAnsi"/>
                <w:color w:val="000000"/>
                <w:sz w:val="24"/>
                <w:szCs w:val="24"/>
              </w:rPr>
            </w:pPr>
            <w:r w:rsidRPr="002F59DD">
              <w:rPr>
                <w:rFonts w:ascii="Aptos" w:hAnsi="Aptos"/>
                <w:color w:val="000000"/>
                <w:sz w:val="24"/>
              </w:rPr>
              <w:t>- Warehouse system designed for semi-finished products (including collection of semi-finished products/work in progress from the production line</w:t>
            </w:r>
            <w:proofErr w:type="gramStart"/>
            <w:r w:rsidRPr="002F59DD">
              <w:rPr>
                <w:rFonts w:ascii="Aptos" w:hAnsi="Aptos"/>
                <w:color w:val="000000"/>
                <w:sz w:val="24"/>
              </w:rPr>
              <w:t>);</w:t>
            </w:r>
            <w:proofErr w:type="gramEnd"/>
            <w:r w:rsidRPr="002F59DD">
              <w:rPr>
                <w:rFonts w:ascii="Aptos" w:hAnsi="Aptos"/>
                <w:color w:val="000000"/>
                <w:sz w:val="24"/>
              </w:rPr>
              <w:t xml:space="preserve"> </w:t>
            </w:r>
          </w:p>
          <w:p w14:paraId="3158DDD4" w14:textId="78FB347F" w:rsidR="006E3DA3" w:rsidRPr="002F59DD" w:rsidRDefault="006E3DA3" w:rsidP="00321E5F">
            <w:pPr>
              <w:spacing w:line="276" w:lineRule="auto"/>
              <w:jc w:val="both"/>
              <w:rPr>
                <w:rFonts w:ascii="Aptos" w:hAnsi="Aptos" w:cstheme="minorHAnsi"/>
                <w:color w:val="000000"/>
                <w:sz w:val="24"/>
                <w:szCs w:val="24"/>
              </w:rPr>
            </w:pPr>
            <w:r w:rsidRPr="002F59DD">
              <w:rPr>
                <w:rFonts w:ascii="Aptos" w:hAnsi="Aptos"/>
                <w:color w:val="000000"/>
                <w:sz w:val="24"/>
              </w:rPr>
              <w:t xml:space="preserve">- Packaging system including palletising and </w:t>
            </w:r>
            <w:proofErr w:type="spellStart"/>
            <w:r w:rsidRPr="002F59DD">
              <w:rPr>
                <w:rFonts w:ascii="Aptos" w:hAnsi="Aptos"/>
                <w:color w:val="000000"/>
                <w:sz w:val="24"/>
              </w:rPr>
              <w:t>depalletising</w:t>
            </w:r>
            <w:proofErr w:type="spellEnd"/>
            <w:r w:rsidRPr="002F59DD">
              <w:rPr>
                <w:rFonts w:ascii="Aptos" w:hAnsi="Aptos"/>
                <w:color w:val="000000"/>
                <w:sz w:val="24"/>
              </w:rPr>
              <w:t xml:space="preserve"> </w:t>
            </w:r>
            <w:proofErr w:type="gramStart"/>
            <w:r w:rsidRPr="002F59DD">
              <w:rPr>
                <w:rFonts w:ascii="Aptos" w:hAnsi="Aptos"/>
                <w:color w:val="000000"/>
                <w:sz w:val="24"/>
              </w:rPr>
              <w:t>system;</w:t>
            </w:r>
            <w:proofErr w:type="gramEnd"/>
            <w:r w:rsidRPr="002F59DD">
              <w:rPr>
                <w:rFonts w:ascii="Aptos" w:hAnsi="Aptos"/>
                <w:color w:val="000000"/>
                <w:sz w:val="24"/>
              </w:rPr>
              <w:t xml:space="preserve"> </w:t>
            </w:r>
          </w:p>
          <w:p w14:paraId="3942D220" w14:textId="50DA0940" w:rsidR="006E3DA3" w:rsidRPr="002F59DD" w:rsidRDefault="006E3DA3" w:rsidP="00321E5F">
            <w:pPr>
              <w:spacing w:line="276" w:lineRule="auto"/>
              <w:jc w:val="both"/>
              <w:rPr>
                <w:rFonts w:ascii="Aptos" w:hAnsi="Aptos" w:cstheme="minorHAnsi"/>
                <w:color w:val="000000"/>
                <w:sz w:val="24"/>
                <w:szCs w:val="24"/>
              </w:rPr>
            </w:pPr>
            <w:r w:rsidRPr="002F59DD">
              <w:rPr>
                <w:rFonts w:ascii="Aptos" w:hAnsi="Aptos"/>
                <w:color w:val="000000"/>
                <w:sz w:val="24"/>
              </w:rPr>
              <w:t xml:space="preserve">- Warehouse system for pallets containing the finished </w:t>
            </w:r>
            <w:proofErr w:type="gramStart"/>
            <w:r w:rsidRPr="002F59DD">
              <w:rPr>
                <w:rFonts w:ascii="Aptos" w:hAnsi="Aptos"/>
                <w:color w:val="000000"/>
                <w:sz w:val="24"/>
              </w:rPr>
              <w:t>product;</w:t>
            </w:r>
            <w:proofErr w:type="gramEnd"/>
            <w:r w:rsidRPr="002F59DD">
              <w:rPr>
                <w:rFonts w:ascii="Aptos" w:hAnsi="Aptos"/>
                <w:color w:val="000000"/>
                <w:sz w:val="24"/>
              </w:rPr>
              <w:t xml:space="preserve"> </w:t>
            </w:r>
          </w:p>
          <w:p w14:paraId="49B2D609" w14:textId="2AF00CE9" w:rsidR="00875469" w:rsidRPr="002F59DD" w:rsidRDefault="006E3DA3" w:rsidP="00321E5F">
            <w:pPr>
              <w:spacing w:line="276" w:lineRule="auto"/>
              <w:jc w:val="both"/>
              <w:rPr>
                <w:rFonts w:ascii="Aptos" w:hAnsi="Aptos" w:cstheme="minorHAnsi"/>
                <w:color w:val="000000"/>
                <w:sz w:val="24"/>
                <w:szCs w:val="24"/>
              </w:rPr>
            </w:pPr>
            <w:r w:rsidRPr="002F59DD">
              <w:rPr>
                <w:rFonts w:ascii="Aptos" w:hAnsi="Aptos"/>
                <w:color w:val="000000"/>
                <w:sz w:val="24"/>
              </w:rPr>
              <w:t>3) SOFTWARE DEDICATED TO THE TRANSFORMATION TOWARDS INDUSTRY 4.0,</w:t>
            </w:r>
          </w:p>
        </w:tc>
      </w:tr>
    </w:tbl>
    <w:p w14:paraId="7B4BBFCF" w14:textId="77777777" w:rsidR="008344A2" w:rsidRPr="002F59DD" w:rsidRDefault="008344A2" w:rsidP="00321E5F">
      <w:pPr>
        <w:spacing w:line="276" w:lineRule="auto"/>
        <w:rPr>
          <w:rFonts w:ascii="Aptos" w:hAnsi="Aptos" w:cstheme="minorHAnsi"/>
          <w:i/>
          <w:iCs/>
          <w:sz w:val="24"/>
          <w:szCs w:val="24"/>
        </w:rPr>
      </w:pPr>
    </w:p>
    <w:tbl>
      <w:tblPr>
        <w:tblStyle w:val="Siatkatabelijasna"/>
        <w:tblW w:w="0" w:type="auto"/>
        <w:tblLook w:val="04A0" w:firstRow="1" w:lastRow="0" w:firstColumn="1" w:lastColumn="0" w:noHBand="0" w:noVBand="1"/>
      </w:tblPr>
      <w:tblGrid>
        <w:gridCol w:w="2972"/>
        <w:gridCol w:w="7313"/>
        <w:gridCol w:w="171"/>
      </w:tblGrid>
      <w:tr w:rsidR="000F1D31" w:rsidRPr="002F59DD" w14:paraId="63F542CE" w14:textId="77777777" w:rsidTr="3BD06B45">
        <w:trPr>
          <w:trHeight w:val="340"/>
        </w:trPr>
        <w:tc>
          <w:tcPr>
            <w:tcW w:w="10456" w:type="dxa"/>
            <w:gridSpan w:val="3"/>
            <w:shd w:val="clear" w:color="auto" w:fill="D9D9D9" w:themeFill="background1" w:themeFillShade="D9"/>
            <w:vAlign w:val="center"/>
          </w:tcPr>
          <w:p w14:paraId="30A924CB" w14:textId="693105D5" w:rsidR="000F1D31" w:rsidRPr="002F59DD" w:rsidRDefault="000F1D31" w:rsidP="00321E5F">
            <w:pPr>
              <w:spacing w:line="276" w:lineRule="auto"/>
              <w:jc w:val="center"/>
              <w:rPr>
                <w:rFonts w:ascii="Aptos" w:hAnsi="Aptos" w:cstheme="minorHAnsi"/>
                <w:b/>
                <w:bCs/>
                <w:sz w:val="24"/>
                <w:szCs w:val="24"/>
              </w:rPr>
            </w:pPr>
            <w:r w:rsidRPr="002F59DD">
              <w:rPr>
                <w:rFonts w:ascii="Aptos" w:hAnsi="Aptos"/>
                <w:b/>
                <w:sz w:val="24"/>
              </w:rPr>
              <w:t>DESCRIPTION OF THE SUBJECT MATTER OF THE PROCUREMENT ORDER</w:t>
            </w:r>
          </w:p>
        </w:tc>
      </w:tr>
      <w:tr w:rsidR="000F1D31" w:rsidRPr="002F59DD" w14:paraId="6BF7EDE3" w14:textId="77777777" w:rsidTr="3BD06B45">
        <w:trPr>
          <w:gridAfter w:val="1"/>
          <w:wAfter w:w="171" w:type="dxa"/>
          <w:trHeight w:val="340"/>
        </w:trPr>
        <w:tc>
          <w:tcPr>
            <w:tcW w:w="2972" w:type="dxa"/>
            <w:vAlign w:val="center"/>
          </w:tcPr>
          <w:p w14:paraId="5310C87A" w14:textId="4BECA0AE" w:rsidR="000F1D31" w:rsidRPr="002F59DD" w:rsidRDefault="000F1D31" w:rsidP="00321E5F">
            <w:pPr>
              <w:spacing w:line="276" w:lineRule="auto"/>
              <w:rPr>
                <w:rFonts w:ascii="Aptos" w:hAnsi="Aptos" w:cstheme="minorHAnsi"/>
                <w:b/>
                <w:bCs/>
              </w:rPr>
            </w:pPr>
            <w:r w:rsidRPr="002F59DD">
              <w:rPr>
                <w:rFonts w:ascii="Aptos" w:hAnsi="Aptos"/>
                <w:b/>
              </w:rPr>
              <w:t>Purpose of the procurement order:</w:t>
            </w:r>
          </w:p>
        </w:tc>
        <w:tc>
          <w:tcPr>
            <w:tcW w:w="7313" w:type="dxa"/>
            <w:vAlign w:val="center"/>
          </w:tcPr>
          <w:p w14:paraId="453A5B18" w14:textId="4BA39F20" w:rsidR="00742392" w:rsidRPr="002F59DD" w:rsidRDefault="00183EB6">
            <w:pPr>
              <w:pStyle w:val="Akapitzlist"/>
              <w:numPr>
                <w:ilvl w:val="0"/>
                <w:numId w:val="7"/>
              </w:numPr>
              <w:spacing w:line="276" w:lineRule="auto"/>
              <w:ind w:left="360"/>
              <w:jc w:val="both"/>
              <w:rPr>
                <w:rFonts w:ascii="Aptos" w:hAnsi="Aptos" w:cstheme="minorHAnsi"/>
                <w:color w:val="000000"/>
                <w:sz w:val="24"/>
                <w:szCs w:val="24"/>
              </w:rPr>
            </w:pPr>
            <w:r w:rsidRPr="002F59DD">
              <w:rPr>
                <w:rFonts w:ascii="Aptos" w:hAnsi="Aptos"/>
                <w:color w:val="000000"/>
                <w:sz w:val="24"/>
              </w:rPr>
              <w:t>The purpose of the procurement order is to select suppliers for the following warehouse systems:</w:t>
            </w:r>
          </w:p>
          <w:p w14:paraId="40163FE3" w14:textId="74E4B8AA" w:rsidR="00804612" w:rsidRPr="002F59DD" w:rsidRDefault="00804612">
            <w:pPr>
              <w:pStyle w:val="Akapitzlist"/>
              <w:numPr>
                <w:ilvl w:val="0"/>
                <w:numId w:val="20"/>
              </w:numPr>
              <w:spacing w:line="276" w:lineRule="auto"/>
              <w:jc w:val="both"/>
              <w:rPr>
                <w:rFonts w:ascii="Aptos" w:hAnsi="Aptos" w:cstheme="minorHAnsi"/>
                <w:b/>
                <w:bCs/>
                <w:color w:val="000000"/>
                <w:sz w:val="24"/>
                <w:szCs w:val="24"/>
              </w:rPr>
            </w:pPr>
            <w:r w:rsidRPr="002F59DD">
              <w:rPr>
                <w:rFonts w:ascii="Aptos" w:hAnsi="Aptos"/>
                <w:b/>
                <w:color w:val="000000"/>
                <w:sz w:val="24"/>
              </w:rPr>
              <w:t xml:space="preserve">Part 1 of the procurement order: delivery and commissioning of a system for the automation and robotisation of the semi-finished products </w:t>
            </w:r>
            <w:proofErr w:type="gramStart"/>
            <w:r w:rsidRPr="002F59DD">
              <w:rPr>
                <w:rFonts w:ascii="Aptos" w:hAnsi="Aptos"/>
                <w:b/>
                <w:color w:val="000000"/>
                <w:sz w:val="24"/>
              </w:rPr>
              <w:t>warehouse;</w:t>
            </w:r>
            <w:proofErr w:type="gramEnd"/>
          </w:p>
          <w:p w14:paraId="05A57C65" w14:textId="3FC3413C" w:rsidR="00804612" w:rsidRPr="002F59DD" w:rsidRDefault="00804612">
            <w:pPr>
              <w:pStyle w:val="Akapitzlist"/>
              <w:numPr>
                <w:ilvl w:val="0"/>
                <w:numId w:val="20"/>
              </w:numPr>
              <w:spacing w:line="276" w:lineRule="auto"/>
              <w:jc w:val="both"/>
              <w:rPr>
                <w:rFonts w:ascii="Aptos" w:hAnsi="Aptos" w:cstheme="minorHAnsi"/>
                <w:b/>
                <w:bCs/>
                <w:color w:val="000000"/>
                <w:sz w:val="24"/>
                <w:szCs w:val="24"/>
              </w:rPr>
            </w:pPr>
            <w:r w:rsidRPr="002F59DD">
              <w:rPr>
                <w:rFonts w:ascii="Aptos" w:hAnsi="Aptos"/>
                <w:b/>
                <w:color w:val="000000"/>
                <w:sz w:val="24"/>
              </w:rPr>
              <w:t>Part 2 of the procurement order: delivery and commissioning of a system for the automation and robotisation of the finished goods warehouse.</w:t>
            </w:r>
          </w:p>
          <w:p w14:paraId="20B4E5CA" w14:textId="43655479" w:rsidR="00D523B3" w:rsidRPr="002F59DD" w:rsidRDefault="006B7135">
            <w:pPr>
              <w:pStyle w:val="Akapitzlist"/>
              <w:numPr>
                <w:ilvl w:val="0"/>
                <w:numId w:val="7"/>
              </w:numPr>
              <w:spacing w:line="276" w:lineRule="auto"/>
              <w:ind w:left="360"/>
              <w:jc w:val="both"/>
              <w:rPr>
                <w:rFonts w:ascii="Aptos" w:hAnsi="Aptos" w:cstheme="minorHAnsi"/>
                <w:color w:val="000000"/>
                <w:sz w:val="24"/>
                <w:szCs w:val="24"/>
              </w:rPr>
            </w:pPr>
            <w:r w:rsidRPr="002F59DD">
              <w:rPr>
                <w:rFonts w:ascii="Aptos" w:hAnsi="Aptos"/>
                <w:color w:val="000000"/>
                <w:sz w:val="24"/>
              </w:rPr>
              <w:t xml:space="preserve">The subject matter of the procurement order includes delivery, i.e. delivery to the place of execution, installation of system components and performance of all work necessary to commission the storage systems.  </w:t>
            </w:r>
          </w:p>
          <w:p w14:paraId="6F7D08CE" w14:textId="77777777" w:rsidR="00E71C04" w:rsidRPr="002F59DD" w:rsidRDefault="32B56DE2">
            <w:pPr>
              <w:pStyle w:val="Akapitzlist"/>
              <w:numPr>
                <w:ilvl w:val="0"/>
                <w:numId w:val="7"/>
              </w:numPr>
              <w:spacing w:line="276" w:lineRule="auto"/>
              <w:ind w:left="360"/>
              <w:jc w:val="both"/>
              <w:rPr>
                <w:rFonts w:ascii="Aptos" w:hAnsi="Aptos" w:cstheme="minorHAnsi"/>
                <w:color w:val="000000"/>
                <w:sz w:val="24"/>
                <w:szCs w:val="24"/>
              </w:rPr>
            </w:pPr>
            <w:r w:rsidRPr="002F59DD">
              <w:rPr>
                <w:rFonts w:ascii="Aptos" w:hAnsi="Aptos"/>
                <w:color w:val="000000" w:themeColor="text1"/>
                <w:sz w:val="24"/>
              </w:rPr>
              <w:t>This procurement procedure is conducted in accordance with:</w:t>
            </w:r>
          </w:p>
          <w:p w14:paraId="5BDCEA60" w14:textId="74B588C1" w:rsidR="00F212A3" w:rsidRPr="002F59DD" w:rsidRDefault="00E71C04" w:rsidP="00321E5F">
            <w:pPr>
              <w:spacing w:line="276" w:lineRule="auto"/>
              <w:jc w:val="both"/>
              <w:rPr>
                <w:rFonts w:ascii="Aptos" w:hAnsi="Aptos" w:cstheme="minorHAnsi"/>
                <w:color w:val="000000" w:themeColor="text1"/>
                <w:sz w:val="24"/>
                <w:szCs w:val="24"/>
              </w:rPr>
            </w:pPr>
            <w:r w:rsidRPr="002F59DD">
              <w:rPr>
                <w:rFonts w:ascii="Aptos" w:hAnsi="Aptos"/>
                <w:color w:val="000000" w:themeColor="text1"/>
                <w:sz w:val="24"/>
              </w:rPr>
              <w:t xml:space="preserve">- the internal procurement procedure under the grant project, prepared by the </w:t>
            </w:r>
            <w:proofErr w:type="gramStart"/>
            <w:r w:rsidRPr="002F59DD">
              <w:rPr>
                <w:rFonts w:ascii="Aptos" w:hAnsi="Aptos"/>
                <w:color w:val="000000" w:themeColor="text1"/>
                <w:sz w:val="24"/>
              </w:rPr>
              <w:t>UPR;</w:t>
            </w:r>
            <w:proofErr w:type="gramEnd"/>
          </w:p>
          <w:p w14:paraId="230B1396" w14:textId="35A204E0" w:rsidR="00D209CD" w:rsidRPr="002F59DD" w:rsidRDefault="00F212A3" w:rsidP="00321E5F">
            <w:pPr>
              <w:spacing w:line="276" w:lineRule="auto"/>
              <w:jc w:val="both"/>
              <w:rPr>
                <w:rFonts w:ascii="Aptos" w:hAnsi="Aptos" w:cstheme="minorHAnsi"/>
                <w:i/>
                <w:iCs/>
                <w:color w:val="000000" w:themeColor="text1"/>
                <w:sz w:val="24"/>
                <w:szCs w:val="24"/>
              </w:rPr>
            </w:pPr>
            <w:r w:rsidRPr="002F59DD">
              <w:rPr>
                <w:rFonts w:ascii="Aptos" w:hAnsi="Aptos"/>
                <w:color w:val="000000" w:themeColor="text1"/>
                <w:sz w:val="24"/>
              </w:rPr>
              <w:t>- the principle of competitiveness, as defined in the Guidelines of the Minister of Finance, Funds and Regional Policy of the 18</w:t>
            </w:r>
            <w:r w:rsidRPr="002F59DD">
              <w:rPr>
                <w:rFonts w:ascii="Aptos" w:hAnsi="Aptos"/>
                <w:color w:val="000000" w:themeColor="text1"/>
                <w:sz w:val="24"/>
                <w:vertAlign w:val="superscript"/>
              </w:rPr>
              <w:t>th</w:t>
            </w:r>
            <w:r w:rsidRPr="002F59DD">
              <w:rPr>
                <w:rFonts w:ascii="Aptos" w:hAnsi="Aptos"/>
                <w:color w:val="000000" w:themeColor="text1"/>
                <w:sz w:val="24"/>
              </w:rPr>
              <w:t xml:space="preserve"> of November 2022 on the eligibility of expenditure for the period 2021-2027, issued on the basis of art. 5 sec. 1 item 2 of the Act of the 28</w:t>
            </w:r>
            <w:r w:rsidRPr="002F59DD">
              <w:rPr>
                <w:rFonts w:ascii="Aptos" w:hAnsi="Aptos"/>
                <w:color w:val="000000" w:themeColor="text1"/>
                <w:sz w:val="24"/>
                <w:vertAlign w:val="superscript"/>
              </w:rPr>
              <w:t>th</w:t>
            </w:r>
            <w:r w:rsidRPr="002F59DD">
              <w:rPr>
                <w:rFonts w:ascii="Aptos" w:hAnsi="Aptos"/>
                <w:color w:val="000000" w:themeColor="text1"/>
                <w:sz w:val="24"/>
              </w:rPr>
              <w:t xml:space="preserve"> of April 2022 on the principles of implementation of tasks financed from European funds in the financial perspective 2021-2027, hereinafter referred to: </w:t>
            </w:r>
            <w:r w:rsidRPr="002F59DD">
              <w:rPr>
                <w:rFonts w:ascii="Aptos" w:hAnsi="Aptos"/>
                <w:i/>
                <w:color w:val="000000" w:themeColor="text1"/>
                <w:sz w:val="24"/>
              </w:rPr>
              <w:t>"Guidelines of the Minister of Finance, Funds and Regional Policy" or "Guidelines";</w:t>
            </w:r>
          </w:p>
          <w:p w14:paraId="52CCEA5B" w14:textId="155B0AB7" w:rsidR="00F212A3" w:rsidRPr="002F59DD" w:rsidRDefault="00F212A3" w:rsidP="00321E5F">
            <w:pPr>
              <w:spacing w:line="276" w:lineRule="auto"/>
              <w:jc w:val="both"/>
              <w:rPr>
                <w:rFonts w:ascii="Aptos" w:hAnsi="Aptos" w:cstheme="minorHAnsi"/>
                <w:color w:val="000000"/>
                <w:sz w:val="24"/>
                <w:szCs w:val="24"/>
              </w:rPr>
            </w:pPr>
            <w:r w:rsidRPr="002F59DD">
              <w:rPr>
                <w:rFonts w:ascii="Aptos" w:hAnsi="Aptos"/>
                <w:color w:val="000000"/>
                <w:sz w:val="24"/>
              </w:rPr>
              <w:t xml:space="preserve">- the provisions of the agreement on non-refundable support from the development plan, in particular Annex No. 10 to the agreement. </w:t>
            </w:r>
          </w:p>
          <w:p w14:paraId="45E7E2E3" w14:textId="7DFCCDE9" w:rsidR="00E1797B" w:rsidRPr="002F59DD" w:rsidRDefault="32B56DE2">
            <w:pPr>
              <w:pStyle w:val="Akapitzlist"/>
              <w:numPr>
                <w:ilvl w:val="0"/>
                <w:numId w:val="7"/>
              </w:numPr>
              <w:spacing w:line="276" w:lineRule="auto"/>
              <w:ind w:left="360"/>
              <w:jc w:val="both"/>
              <w:rPr>
                <w:rFonts w:ascii="Aptos" w:hAnsi="Aptos" w:cstheme="minorHAnsi"/>
                <w:color w:val="000000"/>
                <w:sz w:val="24"/>
                <w:szCs w:val="24"/>
              </w:rPr>
            </w:pPr>
            <w:r w:rsidRPr="002F59DD">
              <w:rPr>
                <w:rFonts w:ascii="Aptos" w:hAnsi="Aptos"/>
                <w:color w:val="000000" w:themeColor="text1"/>
                <w:sz w:val="24"/>
              </w:rPr>
              <w:t>In matters not covered by this Request for Bid, the provisions of Polish law shall apply, in particular the Civil Code.</w:t>
            </w:r>
          </w:p>
        </w:tc>
      </w:tr>
      <w:tr w:rsidR="009919CA" w:rsidRPr="002F59DD" w14:paraId="462075D0" w14:textId="77777777" w:rsidTr="3BD06B45">
        <w:trPr>
          <w:gridAfter w:val="1"/>
          <w:wAfter w:w="171" w:type="dxa"/>
          <w:trHeight w:val="340"/>
        </w:trPr>
        <w:tc>
          <w:tcPr>
            <w:tcW w:w="2972" w:type="dxa"/>
            <w:vAlign w:val="center"/>
          </w:tcPr>
          <w:p w14:paraId="0B6F9ABA" w14:textId="5EE3F8F7" w:rsidR="009919CA" w:rsidRPr="002F59DD" w:rsidRDefault="00E34FA7" w:rsidP="00321E5F">
            <w:pPr>
              <w:spacing w:line="276" w:lineRule="auto"/>
              <w:rPr>
                <w:rFonts w:ascii="Aptos" w:hAnsi="Aptos" w:cstheme="minorHAnsi"/>
                <w:b/>
                <w:bCs/>
              </w:rPr>
            </w:pPr>
            <w:r w:rsidRPr="002F59DD">
              <w:rPr>
                <w:rFonts w:ascii="Aptos" w:hAnsi="Aptos"/>
                <w:b/>
              </w:rPr>
              <w:lastRenderedPageBreak/>
              <w:t>Subject matter of the procurement order</w:t>
            </w:r>
          </w:p>
        </w:tc>
        <w:tc>
          <w:tcPr>
            <w:tcW w:w="7313" w:type="dxa"/>
            <w:vAlign w:val="center"/>
          </w:tcPr>
          <w:p w14:paraId="5796901B" w14:textId="76733B87" w:rsidR="00291A5F" w:rsidRPr="002F59DD" w:rsidRDefault="00AE6BA7" w:rsidP="00321E5F">
            <w:pPr>
              <w:spacing w:line="276" w:lineRule="auto"/>
              <w:jc w:val="both"/>
              <w:rPr>
                <w:rFonts w:ascii="Aptos" w:hAnsi="Aptos" w:cstheme="minorHAnsi"/>
                <w:b/>
                <w:bCs/>
                <w:sz w:val="24"/>
                <w:szCs w:val="24"/>
              </w:rPr>
            </w:pPr>
            <w:r w:rsidRPr="002F59DD">
              <w:rPr>
                <w:rFonts w:ascii="Aptos" w:hAnsi="Aptos"/>
                <w:b/>
                <w:sz w:val="24"/>
              </w:rPr>
              <w:t xml:space="preserve">Due to the division of the </w:t>
            </w:r>
            <w:r w:rsidR="002F59DD" w:rsidRPr="002F59DD">
              <w:rPr>
                <w:rFonts w:ascii="Aptos" w:hAnsi="Aptos"/>
                <w:b/>
                <w:sz w:val="24"/>
              </w:rPr>
              <w:t>procurement order</w:t>
            </w:r>
            <w:r w:rsidRPr="002F59DD">
              <w:rPr>
                <w:rFonts w:ascii="Aptos" w:hAnsi="Aptos"/>
                <w:b/>
                <w:sz w:val="24"/>
              </w:rPr>
              <w:t xml:space="preserve"> into parts, the Contracting Entity allows partial bids. The Bidder may submit a bid for more than one part of the procurement order. It is permissible to select the same supplier for more than one part of the procurement order.</w:t>
            </w:r>
          </w:p>
          <w:p w14:paraId="3E4DBE58" w14:textId="0CEF2785" w:rsidR="00DE47AA" w:rsidRPr="002F59DD" w:rsidRDefault="00C5198E" w:rsidP="00321E5F">
            <w:pPr>
              <w:spacing w:line="276" w:lineRule="auto"/>
              <w:jc w:val="both"/>
              <w:rPr>
                <w:rFonts w:ascii="Aptos" w:hAnsi="Aptos" w:cstheme="minorHAnsi"/>
                <w:b/>
                <w:bCs/>
                <w:sz w:val="24"/>
                <w:szCs w:val="24"/>
              </w:rPr>
            </w:pPr>
            <w:r w:rsidRPr="002F59DD">
              <w:rPr>
                <w:rFonts w:ascii="Aptos" w:hAnsi="Aptos"/>
                <w:b/>
                <w:sz w:val="24"/>
              </w:rPr>
              <w:t>INFORMATION ON THE SUBJECT MATTER OF THE PROCUREMENT ORDER</w:t>
            </w:r>
          </w:p>
          <w:p w14:paraId="3CD4383A" w14:textId="3F36C6D6" w:rsidR="0094011A" w:rsidRPr="002F59DD" w:rsidRDefault="0094011A" w:rsidP="00321E5F">
            <w:pPr>
              <w:spacing w:line="276" w:lineRule="auto"/>
              <w:jc w:val="both"/>
              <w:rPr>
                <w:rFonts w:ascii="Aptos" w:eastAsia="Aptos" w:hAnsi="Aptos" w:cstheme="minorHAnsi"/>
                <w:kern w:val="2"/>
                <w:sz w:val="24"/>
                <w:szCs w:val="24"/>
                <w14:ligatures w14:val="standardContextual"/>
              </w:rPr>
            </w:pPr>
            <w:r w:rsidRPr="002F59DD">
              <w:rPr>
                <w:rFonts w:ascii="Aptos" w:hAnsi="Aptos"/>
                <w:sz w:val="24"/>
              </w:rPr>
              <w:t>Total warehouse space broken down into:</w:t>
            </w:r>
          </w:p>
          <w:p w14:paraId="6EC89A5B" w14:textId="468CCC17" w:rsidR="00291A5F" w:rsidRPr="002F59DD" w:rsidRDefault="00291A5F" w:rsidP="00321E5F">
            <w:pPr>
              <w:spacing w:line="276" w:lineRule="auto"/>
              <w:jc w:val="both"/>
              <w:rPr>
                <w:rFonts w:ascii="Aptos" w:eastAsia="Aptos" w:hAnsi="Aptos" w:cstheme="minorHAnsi"/>
                <w:kern w:val="2"/>
                <w:sz w:val="24"/>
                <w:szCs w:val="24"/>
                <w14:ligatures w14:val="standardContextual"/>
              </w:rPr>
            </w:pPr>
            <w:r w:rsidRPr="002F59DD">
              <w:rPr>
                <w:rFonts w:ascii="Aptos" w:hAnsi="Aptos"/>
                <w:sz w:val="24"/>
              </w:rPr>
              <w:t>- semi-finished product warehouse: 18x80 m – 1,440 m</w:t>
            </w:r>
            <w:r w:rsidRPr="002F59DD">
              <w:rPr>
                <w:rFonts w:ascii="Aptos" w:hAnsi="Aptos"/>
                <w:sz w:val="24"/>
                <w:vertAlign w:val="superscript"/>
              </w:rPr>
              <w:t>2</w:t>
            </w:r>
          </w:p>
          <w:p w14:paraId="6886BFC7" w14:textId="1EC74AD0" w:rsidR="00291A5F" w:rsidRPr="002F59DD" w:rsidRDefault="00291A5F" w:rsidP="00321E5F">
            <w:pPr>
              <w:spacing w:line="276" w:lineRule="auto"/>
              <w:jc w:val="both"/>
              <w:rPr>
                <w:rFonts w:ascii="Aptos" w:eastAsia="Aptos" w:hAnsi="Aptos" w:cstheme="minorHAnsi"/>
                <w:kern w:val="2"/>
                <w:sz w:val="24"/>
                <w:szCs w:val="24"/>
                <w14:ligatures w14:val="standardContextual"/>
              </w:rPr>
            </w:pPr>
            <w:r w:rsidRPr="002F59DD">
              <w:rPr>
                <w:rFonts w:ascii="Aptos" w:hAnsi="Aptos"/>
                <w:sz w:val="24"/>
              </w:rPr>
              <w:t>- finished product warehouse: 18 x 76 m – 1,140 m</w:t>
            </w:r>
            <w:r w:rsidRPr="002F59DD">
              <w:rPr>
                <w:rFonts w:ascii="Aptos" w:hAnsi="Aptos"/>
                <w:sz w:val="24"/>
                <w:vertAlign w:val="superscript"/>
              </w:rPr>
              <w:t>2</w:t>
            </w:r>
          </w:p>
          <w:p w14:paraId="4799939F" w14:textId="4A960BAC" w:rsidR="00291A5F" w:rsidRPr="002F59DD" w:rsidRDefault="00291A5F" w:rsidP="00321E5F">
            <w:pPr>
              <w:spacing w:line="276" w:lineRule="auto"/>
              <w:jc w:val="both"/>
              <w:rPr>
                <w:rFonts w:ascii="Aptos" w:eastAsia="Aptos" w:hAnsi="Aptos" w:cstheme="minorHAnsi"/>
                <w:kern w:val="2"/>
                <w:sz w:val="24"/>
                <w:szCs w:val="24"/>
                <w14:ligatures w14:val="standardContextual"/>
              </w:rPr>
            </w:pPr>
            <w:r w:rsidRPr="002F59DD">
              <w:rPr>
                <w:rFonts w:ascii="Aptos" w:hAnsi="Aptos"/>
                <w:sz w:val="24"/>
              </w:rPr>
              <w:t>- the remaining warehouse space is designated for automated packaging and other operations</w:t>
            </w:r>
          </w:p>
          <w:p w14:paraId="40EB6C83" w14:textId="03D97483" w:rsidR="00291A5F" w:rsidRPr="002F59DD" w:rsidRDefault="00291A5F" w:rsidP="00321E5F">
            <w:pPr>
              <w:spacing w:line="276" w:lineRule="auto"/>
              <w:jc w:val="both"/>
              <w:rPr>
                <w:rFonts w:ascii="Aptos" w:eastAsia="Aptos" w:hAnsi="Aptos" w:cstheme="minorHAnsi"/>
                <w:kern w:val="2"/>
                <w:sz w:val="24"/>
                <w:szCs w:val="24"/>
                <w:vertAlign w:val="superscript"/>
                <w14:ligatures w14:val="standardContextual"/>
              </w:rPr>
            </w:pPr>
            <w:r w:rsidRPr="002F59DD">
              <w:rPr>
                <w:rFonts w:ascii="Aptos" w:hAnsi="Aptos"/>
                <w:sz w:val="24"/>
              </w:rPr>
              <w:t>- total warehouse area of approx. 7,400 m</w:t>
            </w:r>
            <w:r w:rsidRPr="002F59DD">
              <w:rPr>
                <w:rFonts w:ascii="Aptos" w:hAnsi="Aptos"/>
                <w:sz w:val="24"/>
                <w:vertAlign w:val="superscript"/>
              </w:rPr>
              <w:t>2</w:t>
            </w:r>
          </w:p>
          <w:p w14:paraId="5CE4EAF1" w14:textId="2DCDA350" w:rsidR="00321E5F" w:rsidRPr="002F59DD" w:rsidRDefault="00321E5F" w:rsidP="00321E5F">
            <w:pPr>
              <w:spacing w:line="276" w:lineRule="auto"/>
              <w:jc w:val="both"/>
              <w:rPr>
                <w:rFonts w:ascii="Aptos" w:eastAsia="Aptos" w:hAnsi="Aptos" w:cstheme="minorHAnsi"/>
                <w:kern w:val="2"/>
                <w:sz w:val="24"/>
                <w:szCs w:val="24"/>
                <w14:ligatures w14:val="standardContextual"/>
              </w:rPr>
            </w:pPr>
            <w:r w:rsidRPr="002F59DD">
              <w:rPr>
                <w:rFonts w:ascii="Aptos" w:hAnsi="Aptos"/>
                <w:sz w:val="24"/>
              </w:rPr>
              <w:t xml:space="preserve">- hall height: </w:t>
            </w:r>
          </w:p>
          <w:p w14:paraId="05365624" w14:textId="6FB44034" w:rsidR="00321E5F" w:rsidRPr="002F59DD" w:rsidRDefault="00321E5F">
            <w:pPr>
              <w:numPr>
                <w:ilvl w:val="0"/>
                <w:numId w:val="34"/>
              </w:numPr>
              <w:spacing w:line="276" w:lineRule="auto"/>
              <w:jc w:val="both"/>
              <w:rPr>
                <w:rFonts w:ascii="Aptos" w:eastAsia="Aptos" w:hAnsi="Aptos" w:cstheme="minorHAnsi"/>
                <w:kern w:val="2"/>
                <w:sz w:val="24"/>
                <w:szCs w:val="24"/>
                <w14:ligatures w14:val="standardContextual"/>
              </w:rPr>
            </w:pPr>
            <w:r w:rsidRPr="002F59DD">
              <w:rPr>
                <w:rFonts w:ascii="Aptos" w:hAnsi="Aptos"/>
                <w:sz w:val="24"/>
              </w:rPr>
              <w:t>ordinate of the floor top on the mezzanine +7.10 m (same as the top of the production hall ceiling)</w:t>
            </w:r>
          </w:p>
          <w:p w14:paraId="109362FF" w14:textId="77777777" w:rsidR="00321E5F" w:rsidRPr="002F59DD" w:rsidRDefault="00321E5F">
            <w:pPr>
              <w:numPr>
                <w:ilvl w:val="0"/>
                <w:numId w:val="34"/>
              </w:numPr>
              <w:spacing w:line="276" w:lineRule="auto"/>
              <w:jc w:val="both"/>
              <w:rPr>
                <w:rFonts w:ascii="Aptos" w:eastAsia="Aptos" w:hAnsi="Aptos" w:cstheme="minorHAnsi"/>
                <w:kern w:val="2"/>
                <w:sz w:val="24"/>
                <w:szCs w:val="24"/>
                <w14:ligatures w14:val="standardContextual"/>
              </w:rPr>
            </w:pPr>
            <w:r w:rsidRPr="002F59DD">
              <w:rPr>
                <w:rFonts w:ascii="Aptos" w:hAnsi="Aptos"/>
                <w:sz w:val="24"/>
              </w:rPr>
              <w:t>ordinate of the underside of the mezzanine ceiling +6.80 m (additionally, there are beams with an even lower ordinate)</w:t>
            </w:r>
          </w:p>
          <w:p w14:paraId="014981CB" w14:textId="77777777" w:rsidR="00321E5F" w:rsidRPr="002F59DD" w:rsidRDefault="00321E5F">
            <w:pPr>
              <w:numPr>
                <w:ilvl w:val="0"/>
                <w:numId w:val="34"/>
              </w:numPr>
              <w:spacing w:line="276" w:lineRule="auto"/>
              <w:jc w:val="both"/>
              <w:rPr>
                <w:rFonts w:ascii="Aptos" w:eastAsia="Aptos" w:hAnsi="Aptos" w:cstheme="minorHAnsi"/>
                <w:kern w:val="2"/>
                <w:sz w:val="24"/>
                <w:szCs w:val="24"/>
                <w14:ligatures w14:val="standardContextual"/>
              </w:rPr>
            </w:pPr>
            <w:r w:rsidRPr="002F59DD">
              <w:rPr>
                <w:rFonts w:ascii="Aptos" w:hAnsi="Aptos"/>
                <w:sz w:val="24"/>
              </w:rPr>
              <w:t>ordinate of the bottom of the girders +13.21 m</w:t>
            </w:r>
          </w:p>
          <w:p w14:paraId="7D9CD4FB" w14:textId="20F20A6B" w:rsidR="00321E5F" w:rsidRPr="002F59DD" w:rsidRDefault="00321E5F">
            <w:pPr>
              <w:pStyle w:val="Akapitzlist"/>
              <w:numPr>
                <w:ilvl w:val="0"/>
                <w:numId w:val="35"/>
              </w:numPr>
              <w:spacing w:line="276" w:lineRule="auto"/>
              <w:jc w:val="both"/>
              <w:rPr>
                <w:rFonts w:ascii="Aptos" w:eastAsia="Aptos" w:hAnsi="Aptos" w:cstheme="minorHAnsi"/>
                <w:kern w:val="2"/>
                <w:sz w:val="24"/>
                <w:szCs w:val="24"/>
                <w14:ligatures w14:val="standardContextual"/>
              </w:rPr>
            </w:pPr>
            <w:r w:rsidRPr="002F59DD">
              <w:rPr>
                <w:rFonts w:ascii="Aptos" w:hAnsi="Aptos"/>
                <w:sz w:val="24"/>
              </w:rPr>
              <w:t>electrical supply information: 1.3 MW</w:t>
            </w:r>
          </w:p>
          <w:p w14:paraId="5E45E355" w14:textId="0AA4FC3A" w:rsidR="00321E5F" w:rsidRPr="002F59DD" w:rsidRDefault="00321E5F">
            <w:pPr>
              <w:pStyle w:val="Akapitzlist"/>
              <w:numPr>
                <w:ilvl w:val="0"/>
                <w:numId w:val="35"/>
              </w:numPr>
              <w:spacing w:line="276" w:lineRule="auto"/>
              <w:jc w:val="both"/>
              <w:rPr>
                <w:rFonts w:ascii="Aptos" w:eastAsia="Aptos" w:hAnsi="Aptos" w:cstheme="minorHAnsi"/>
                <w:kern w:val="2"/>
                <w:sz w:val="24"/>
                <w:szCs w:val="24"/>
                <w14:ligatures w14:val="standardContextual"/>
              </w:rPr>
            </w:pPr>
            <w:r w:rsidRPr="002F59DD">
              <w:rPr>
                <w:rFonts w:ascii="Aptos" w:hAnsi="Aptos"/>
                <w:sz w:val="24"/>
              </w:rPr>
              <w:t>information about ventilation systems: the warehouse space provides for 5 air changes per hour in accordance with legal requirements for spaces where people work</w:t>
            </w:r>
          </w:p>
          <w:p w14:paraId="7DB50200" w14:textId="77777777" w:rsidR="00321E5F" w:rsidRPr="002F59DD" w:rsidRDefault="00321E5F" w:rsidP="00321E5F">
            <w:pPr>
              <w:spacing w:line="276" w:lineRule="auto"/>
              <w:jc w:val="both"/>
              <w:rPr>
                <w:rFonts w:ascii="Aptos" w:hAnsi="Aptos" w:cstheme="minorHAnsi"/>
                <w:sz w:val="24"/>
                <w:szCs w:val="24"/>
              </w:rPr>
            </w:pPr>
          </w:p>
          <w:p w14:paraId="18ACF2AD" w14:textId="68A78562" w:rsidR="00AA1DBA" w:rsidRPr="002F59DD" w:rsidRDefault="00AA1DBA" w:rsidP="00321E5F">
            <w:pPr>
              <w:spacing w:line="276" w:lineRule="auto"/>
              <w:jc w:val="both"/>
              <w:rPr>
                <w:rFonts w:ascii="Aptos" w:eastAsia="Aptos" w:hAnsi="Aptos" w:cstheme="minorHAnsi"/>
                <w:kern w:val="2"/>
                <w:sz w:val="24"/>
                <w:szCs w:val="24"/>
                <w14:ligatures w14:val="standardContextual"/>
              </w:rPr>
            </w:pPr>
            <w:r w:rsidRPr="002F59DD">
              <w:rPr>
                <w:rFonts w:ascii="Aptos" w:hAnsi="Aptos"/>
                <w:sz w:val="24"/>
              </w:rPr>
              <w:t xml:space="preserve">Working environment specifications (the above-mentioned systems will be installed in enclosed spaces in a warehouse environment). </w:t>
            </w:r>
          </w:p>
          <w:p w14:paraId="576B971C" w14:textId="77777777" w:rsidR="00FA1765" w:rsidRPr="002F59DD" w:rsidRDefault="00FA1765" w:rsidP="00321E5F">
            <w:pPr>
              <w:spacing w:line="276" w:lineRule="auto"/>
              <w:jc w:val="both"/>
              <w:rPr>
                <w:rFonts w:ascii="Aptos" w:hAnsi="Aptos" w:cstheme="minorHAnsi"/>
                <w:sz w:val="24"/>
                <w:szCs w:val="24"/>
              </w:rPr>
            </w:pPr>
          </w:p>
          <w:tbl>
            <w:tblPr>
              <w:tblStyle w:val="Tabelasiatki1jasnaakcent1"/>
              <w:tblW w:w="0" w:type="auto"/>
              <w:tblLook w:val="04A0" w:firstRow="1" w:lastRow="0" w:firstColumn="1" w:lastColumn="0" w:noHBand="0" w:noVBand="1"/>
            </w:tblPr>
            <w:tblGrid>
              <w:gridCol w:w="3543"/>
              <w:gridCol w:w="3544"/>
            </w:tblGrid>
            <w:tr w:rsidR="00B0483D" w:rsidRPr="002F59DD" w14:paraId="47AE6FAF" w14:textId="77777777" w:rsidTr="00370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14:paraId="3EF70207" w14:textId="3F894E9B" w:rsidR="00B0483D" w:rsidRPr="002F59DD" w:rsidRDefault="00B0483D" w:rsidP="00321E5F">
                  <w:pPr>
                    <w:spacing w:line="276" w:lineRule="auto"/>
                    <w:jc w:val="both"/>
                    <w:rPr>
                      <w:rFonts w:ascii="Aptos" w:hAnsi="Aptos" w:cstheme="minorHAnsi"/>
                      <w:sz w:val="24"/>
                      <w:szCs w:val="24"/>
                    </w:rPr>
                  </w:pPr>
                  <w:r w:rsidRPr="002F59DD">
                    <w:rPr>
                      <w:rFonts w:ascii="Aptos" w:hAnsi="Aptos"/>
                      <w:sz w:val="24"/>
                    </w:rPr>
                    <w:t>Specification of the working environment</w:t>
                  </w:r>
                </w:p>
              </w:tc>
              <w:tc>
                <w:tcPr>
                  <w:tcW w:w="3544" w:type="dxa"/>
                </w:tcPr>
                <w:p w14:paraId="251592D3" w14:textId="4D5AC5EE" w:rsidR="00B0483D" w:rsidRPr="002F59DD" w:rsidRDefault="00B0483D" w:rsidP="00321E5F">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theme="minorHAnsi"/>
                      <w:sz w:val="24"/>
                      <w:szCs w:val="24"/>
                    </w:rPr>
                  </w:pPr>
                  <w:r w:rsidRPr="002F59DD">
                    <w:rPr>
                      <w:rFonts w:ascii="Aptos" w:hAnsi="Aptos"/>
                      <w:sz w:val="24"/>
                    </w:rPr>
                    <w:t>Value/Standards</w:t>
                  </w:r>
                </w:p>
              </w:tc>
            </w:tr>
            <w:tr w:rsidR="00B0483D" w:rsidRPr="002F59DD" w14:paraId="4C8F952B"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9FF6DE9" w14:textId="6038C6F3" w:rsidR="00B0483D" w:rsidRPr="002F59DD" w:rsidRDefault="00B0483D" w:rsidP="00321E5F">
                  <w:pPr>
                    <w:spacing w:line="276" w:lineRule="auto"/>
                    <w:jc w:val="both"/>
                    <w:rPr>
                      <w:rFonts w:ascii="Aptos" w:hAnsi="Aptos" w:cstheme="minorHAnsi"/>
                      <w:sz w:val="24"/>
                      <w:szCs w:val="24"/>
                    </w:rPr>
                  </w:pPr>
                  <w:r w:rsidRPr="002F59DD">
                    <w:rPr>
                      <w:rFonts w:ascii="Aptos" w:hAnsi="Aptos"/>
                      <w:sz w:val="24"/>
                    </w:rPr>
                    <w:t>Average ambient temperature</w:t>
                  </w:r>
                </w:p>
              </w:tc>
              <w:tc>
                <w:tcPr>
                  <w:tcW w:w="3544" w:type="dxa"/>
                </w:tcPr>
                <w:p w14:paraId="27283540" w14:textId="56EF7E78" w:rsidR="00B0483D" w:rsidRPr="002F59DD" w:rsidRDefault="002C6AA6"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2F59DD">
                    <w:rPr>
                      <w:rFonts w:ascii="Aptos" w:hAnsi="Aptos"/>
                      <w:sz w:val="24"/>
                    </w:rPr>
                    <w:t>+10° to 30°C</w:t>
                  </w:r>
                </w:p>
              </w:tc>
            </w:tr>
            <w:tr w:rsidR="00B0483D" w:rsidRPr="002F59DD" w14:paraId="7C01BFC7"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3B5A5FF3" w14:textId="7CA9BBC6" w:rsidR="00B0483D" w:rsidRPr="002F59DD" w:rsidRDefault="00B0483D" w:rsidP="00321E5F">
                  <w:pPr>
                    <w:spacing w:line="276" w:lineRule="auto"/>
                    <w:jc w:val="both"/>
                    <w:rPr>
                      <w:rFonts w:ascii="Aptos" w:hAnsi="Aptos" w:cstheme="minorHAnsi"/>
                      <w:sz w:val="24"/>
                      <w:szCs w:val="24"/>
                    </w:rPr>
                  </w:pPr>
                  <w:r w:rsidRPr="002F59DD">
                    <w:rPr>
                      <w:rFonts w:ascii="Aptos" w:hAnsi="Aptos"/>
                      <w:sz w:val="24"/>
                    </w:rPr>
                    <w:t>Minimum ambient temperature</w:t>
                  </w:r>
                </w:p>
              </w:tc>
              <w:tc>
                <w:tcPr>
                  <w:tcW w:w="3544" w:type="dxa"/>
                </w:tcPr>
                <w:p w14:paraId="151FB224" w14:textId="395C00BA" w:rsidR="00B0483D" w:rsidRPr="002F59DD" w:rsidRDefault="002C6AA6"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2F59DD">
                    <w:rPr>
                      <w:rFonts w:ascii="Aptos" w:hAnsi="Aptos"/>
                      <w:sz w:val="24"/>
                    </w:rPr>
                    <w:t>+5 °C</w:t>
                  </w:r>
                </w:p>
              </w:tc>
            </w:tr>
            <w:tr w:rsidR="00B0483D" w:rsidRPr="002F59DD" w14:paraId="2B3A40BE"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6A27380A" w14:textId="0E4CC876" w:rsidR="00B0483D" w:rsidRPr="002F59DD" w:rsidRDefault="00B0483D" w:rsidP="00321E5F">
                  <w:pPr>
                    <w:spacing w:line="276" w:lineRule="auto"/>
                    <w:jc w:val="both"/>
                    <w:rPr>
                      <w:rFonts w:ascii="Aptos" w:hAnsi="Aptos" w:cstheme="minorHAnsi"/>
                      <w:sz w:val="24"/>
                      <w:szCs w:val="24"/>
                    </w:rPr>
                  </w:pPr>
                  <w:r w:rsidRPr="002F59DD">
                    <w:rPr>
                      <w:rFonts w:ascii="Aptos" w:hAnsi="Aptos"/>
                      <w:sz w:val="24"/>
                    </w:rPr>
                    <w:t>Maximum ambient temperature</w:t>
                  </w:r>
                </w:p>
              </w:tc>
              <w:tc>
                <w:tcPr>
                  <w:tcW w:w="3544" w:type="dxa"/>
                </w:tcPr>
                <w:p w14:paraId="7D9DD67C" w14:textId="353A5D63" w:rsidR="00B0483D" w:rsidRPr="002F59DD" w:rsidRDefault="00C829C7"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2F59DD">
                    <w:rPr>
                      <w:rFonts w:ascii="Aptos" w:hAnsi="Aptos"/>
                      <w:sz w:val="24"/>
                    </w:rPr>
                    <w:t>+25°C to 40°C</w:t>
                  </w:r>
                </w:p>
              </w:tc>
            </w:tr>
            <w:tr w:rsidR="00B0483D" w:rsidRPr="002F59DD" w14:paraId="2E7979EB"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74D28FDD" w14:textId="4158BB83" w:rsidR="00B0483D" w:rsidRPr="002F59DD" w:rsidRDefault="0044600A" w:rsidP="00321E5F">
                  <w:pPr>
                    <w:spacing w:line="276" w:lineRule="auto"/>
                    <w:jc w:val="both"/>
                    <w:rPr>
                      <w:rFonts w:ascii="Aptos" w:hAnsi="Aptos" w:cstheme="minorHAnsi"/>
                      <w:sz w:val="24"/>
                      <w:szCs w:val="24"/>
                    </w:rPr>
                  </w:pPr>
                  <w:r w:rsidRPr="002F59DD">
                    <w:rPr>
                      <w:rFonts w:ascii="Aptos" w:hAnsi="Aptos"/>
                      <w:sz w:val="24"/>
                    </w:rPr>
                    <w:t>Humidity (non-condensing)</w:t>
                  </w:r>
                </w:p>
              </w:tc>
              <w:tc>
                <w:tcPr>
                  <w:tcW w:w="3544" w:type="dxa"/>
                </w:tcPr>
                <w:p w14:paraId="4CE5FF21" w14:textId="1C25E1A1" w:rsidR="00B0483D" w:rsidRPr="002F59DD" w:rsidRDefault="0011605F"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2F59DD">
                    <w:rPr>
                      <w:rFonts w:ascii="Aptos" w:hAnsi="Aptos"/>
                      <w:sz w:val="24"/>
                    </w:rPr>
                    <w:t>30% to 95%</w:t>
                  </w:r>
                </w:p>
              </w:tc>
            </w:tr>
            <w:tr w:rsidR="00B0483D" w:rsidRPr="002F59DD" w14:paraId="4DFC63C0"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546F98D" w14:textId="405BF69E" w:rsidR="00B0483D" w:rsidRPr="002F59DD" w:rsidRDefault="0044600A" w:rsidP="00321E5F">
                  <w:pPr>
                    <w:spacing w:line="276" w:lineRule="auto"/>
                    <w:jc w:val="both"/>
                    <w:rPr>
                      <w:rFonts w:ascii="Aptos" w:hAnsi="Aptos" w:cstheme="minorHAnsi"/>
                      <w:sz w:val="24"/>
                      <w:szCs w:val="24"/>
                    </w:rPr>
                  </w:pPr>
                  <w:r w:rsidRPr="002F59DD">
                    <w:rPr>
                      <w:rFonts w:ascii="Aptos" w:hAnsi="Aptos"/>
                      <w:sz w:val="24"/>
                    </w:rPr>
                    <w:t>Chemical products/gases</w:t>
                  </w:r>
                </w:p>
              </w:tc>
              <w:tc>
                <w:tcPr>
                  <w:tcW w:w="3544" w:type="dxa"/>
                </w:tcPr>
                <w:p w14:paraId="0EE04D26" w14:textId="6DFE5273" w:rsidR="00B0483D" w:rsidRPr="002F59DD" w:rsidRDefault="0011605F"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2F59DD">
                    <w:rPr>
                      <w:rFonts w:ascii="Aptos" w:hAnsi="Aptos"/>
                      <w:sz w:val="24"/>
                    </w:rPr>
                    <w:t>None</w:t>
                  </w:r>
                </w:p>
              </w:tc>
            </w:tr>
            <w:tr w:rsidR="00B0483D" w:rsidRPr="002F59DD" w14:paraId="0BDE31D0"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668B9863" w14:textId="6528EE32" w:rsidR="00B0483D" w:rsidRPr="002F59DD" w:rsidRDefault="0044600A" w:rsidP="00321E5F">
                  <w:pPr>
                    <w:spacing w:line="276" w:lineRule="auto"/>
                    <w:jc w:val="both"/>
                    <w:rPr>
                      <w:rFonts w:ascii="Aptos" w:hAnsi="Aptos" w:cstheme="minorHAnsi"/>
                      <w:sz w:val="24"/>
                      <w:szCs w:val="24"/>
                    </w:rPr>
                  </w:pPr>
                  <w:r w:rsidRPr="002F59DD">
                    <w:rPr>
                      <w:rFonts w:ascii="Aptos" w:hAnsi="Aptos"/>
                      <w:sz w:val="24"/>
                    </w:rPr>
                    <w:t>Dust limits</w:t>
                  </w:r>
                </w:p>
              </w:tc>
              <w:tc>
                <w:tcPr>
                  <w:tcW w:w="3544" w:type="dxa"/>
                </w:tcPr>
                <w:p w14:paraId="1461ED6D" w14:textId="047CF831" w:rsidR="00B0483D" w:rsidRPr="002F59DD" w:rsidRDefault="0011605F"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2F59DD">
                    <w:rPr>
                      <w:rFonts w:ascii="Aptos" w:hAnsi="Aptos"/>
                      <w:sz w:val="24"/>
                    </w:rPr>
                    <w:t>Concentration enabling normal operation of technical systems)</w:t>
                  </w:r>
                </w:p>
              </w:tc>
            </w:tr>
            <w:tr w:rsidR="00B0483D" w:rsidRPr="002F59DD" w14:paraId="082EFBCB"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708AFD2" w14:textId="42E77F58" w:rsidR="00B0483D" w:rsidRPr="002F59DD" w:rsidRDefault="000E49A8" w:rsidP="00321E5F">
                  <w:pPr>
                    <w:spacing w:line="276" w:lineRule="auto"/>
                    <w:jc w:val="both"/>
                    <w:rPr>
                      <w:rFonts w:ascii="Aptos" w:hAnsi="Aptos" w:cstheme="minorHAnsi"/>
                      <w:sz w:val="24"/>
                      <w:szCs w:val="24"/>
                    </w:rPr>
                  </w:pPr>
                  <w:r w:rsidRPr="002F59DD">
                    <w:rPr>
                      <w:rFonts w:ascii="Aptos" w:hAnsi="Aptos"/>
                      <w:sz w:val="24"/>
                    </w:rPr>
                    <w:lastRenderedPageBreak/>
                    <w:t>Normal working environment (</w:t>
                  </w:r>
                  <w:proofErr w:type="gramStart"/>
                  <w:r w:rsidRPr="002F59DD">
                    <w:rPr>
                      <w:rFonts w:ascii="Aptos" w:hAnsi="Aptos"/>
                      <w:sz w:val="24"/>
                    </w:rPr>
                    <w:t>with regard to</w:t>
                  </w:r>
                  <w:proofErr w:type="gramEnd"/>
                  <w:r w:rsidRPr="002F59DD">
                    <w:rPr>
                      <w:rFonts w:ascii="Aptos" w:hAnsi="Aptos"/>
                      <w:sz w:val="24"/>
                    </w:rPr>
                    <w:t xml:space="preserve"> dirt, dust, corrosion, explosion risk)</w:t>
                  </w:r>
                </w:p>
              </w:tc>
              <w:tc>
                <w:tcPr>
                  <w:tcW w:w="3544" w:type="dxa"/>
                </w:tcPr>
                <w:p w14:paraId="734DBBEA" w14:textId="0D7F850F" w:rsidR="00B0483D" w:rsidRPr="002F59DD" w:rsidRDefault="00080662"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2F59DD">
                    <w:rPr>
                      <w:rFonts w:ascii="Aptos" w:hAnsi="Aptos"/>
                      <w:sz w:val="24"/>
                    </w:rPr>
                    <w:t>EN60204</w:t>
                  </w:r>
                </w:p>
              </w:tc>
            </w:tr>
            <w:tr w:rsidR="00B0483D" w:rsidRPr="002F59DD" w14:paraId="292DF0B1"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D7E50EC" w14:textId="18615A40" w:rsidR="00B0483D" w:rsidRPr="002F59DD" w:rsidRDefault="000E49A8" w:rsidP="00321E5F">
                  <w:pPr>
                    <w:spacing w:line="276" w:lineRule="auto"/>
                    <w:jc w:val="both"/>
                    <w:rPr>
                      <w:rFonts w:ascii="Aptos" w:hAnsi="Aptos" w:cstheme="minorHAnsi"/>
                      <w:sz w:val="24"/>
                      <w:szCs w:val="24"/>
                    </w:rPr>
                  </w:pPr>
                  <w:r w:rsidRPr="002F59DD">
                    <w:rPr>
                      <w:rFonts w:ascii="Aptos" w:hAnsi="Aptos"/>
                      <w:sz w:val="24"/>
                    </w:rPr>
                    <w:t>Flooring, racks</w:t>
                  </w:r>
                </w:p>
              </w:tc>
              <w:tc>
                <w:tcPr>
                  <w:tcW w:w="3544" w:type="dxa"/>
                </w:tcPr>
                <w:p w14:paraId="41F32DB9" w14:textId="44A12187" w:rsidR="00B0483D" w:rsidRPr="002F59DD" w:rsidRDefault="00080662"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2F59DD">
                    <w:rPr>
                      <w:rFonts w:ascii="Aptos" w:hAnsi="Aptos"/>
                      <w:sz w:val="24"/>
                    </w:rPr>
                    <w:t>According to the "Guidelines for a warehouse with narrow corridors"</w:t>
                  </w:r>
                </w:p>
              </w:tc>
            </w:tr>
            <w:tr w:rsidR="00B0483D" w:rsidRPr="002F59DD" w14:paraId="6EDBA467"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62779203" w14:textId="3B13DDB5" w:rsidR="00B0483D" w:rsidRPr="002F59DD" w:rsidRDefault="000E49A8" w:rsidP="00321E5F">
                  <w:pPr>
                    <w:spacing w:line="276" w:lineRule="auto"/>
                    <w:jc w:val="both"/>
                    <w:rPr>
                      <w:rFonts w:ascii="Aptos" w:hAnsi="Aptos" w:cstheme="minorHAnsi"/>
                      <w:sz w:val="24"/>
                      <w:szCs w:val="24"/>
                    </w:rPr>
                  </w:pPr>
                  <w:r w:rsidRPr="002F59DD">
                    <w:rPr>
                      <w:rFonts w:ascii="Aptos" w:hAnsi="Aptos"/>
                      <w:sz w:val="24"/>
                    </w:rPr>
                    <w:t>Internal application</w:t>
                  </w:r>
                </w:p>
              </w:tc>
              <w:tc>
                <w:tcPr>
                  <w:tcW w:w="3544" w:type="dxa"/>
                </w:tcPr>
                <w:p w14:paraId="20296385" w14:textId="2B4288C7" w:rsidR="00B0483D" w:rsidRPr="002F59DD" w:rsidRDefault="00080662"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2F59DD">
                    <w:rPr>
                      <w:rFonts w:ascii="Aptos" w:hAnsi="Aptos"/>
                      <w:sz w:val="24"/>
                    </w:rPr>
                    <w:t>YES</w:t>
                  </w:r>
                </w:p>
              </w:tc>
            </w:tr>
          </w:tbl>
          <w:p w14:paraId="60FA0462" w14:textId="17D676DB" w:rsidR="00DE47AA" w:rsidRPr="002F59DD" w:rsidRDefault="00C03500" w:rsidP="00321E5F">
            <w:pPr>
              <w:spacing w:line="276" w:lineRule="auto"/>
              <w:jc w:val="both"/>
              <w:rPr>
                <w:rFonts w:ascii="Aptos" w:hAnsi="Aptos" w:cstheme="minorHAnsi"/>
                <w:sz w:val="24"/>
                <w:szCs w:val="24"/>
              </w:rPr>
            </w:pPr>
            <w:r w:rsidRPr="002F59DD">
              <w:rPr>
                <w:rFonts w:ascii="Aptos" w:hAnsi="Aptos"/>
                <w:sz w:val="24"/>
                <w:highlight w:val="lightGray"/>
              </w:rPr>
              <w:t>PART 1 OF THE PROCUREMENT ORDER</w:t>
            </w:r>
          </w:p>
          <w:p w14:paraId="524C2826" w14:textId="310703F9" w:rsidR="00C03500" w:rsidRPr="002F59DD" w:rsidRDefault="00F44299">
            <w:pPr>
              <w:pStyle w:val="Akapitzlist"/>
              <w:numPr>
                <w:ilvl w:val="0"/>
                <w:numId w:val="21"/>
              </w:numPr>
              <w:spacing w:line="276" w:lineRule="auto"/>
              <w:jc w:val="both"/>
              <w:rPr>
                <w:rFonts w:ascii="Aptos" w:hAnsi="Aptos" w:cstheme="minorHAnsi"/>
                <w:b/>
                <w:bCs/>
                <w:sz w:val="24"/>
                <w:szCs w:val="24"/>
              </w:rPr>
            </w:pPr>
            <w:r w:rsidRPr="002F59DD">
              <w:rPr>
                <w:rFonts w:ascii="Aptos" w:hAnsi="Aptos"/>
                <w:b/>
                <w:sz w:val="24"/>
              </w:rPr>
              <w:t>System for automation and robotisation of a semi-finished product</w:t>
            </w:r>
          </w:p>
          <w:p w14:paraId="77B34954" w14:textId="77777777" w:rsidR="00C87F12" w:rsidRPr="002F59DD" w:rsidRDefault="00C87F12" w:rsidP="00321E5F">
            <w:pPr>
              <w:spacing w:line="276" w:lineRule="auto"/>
              <w:jc w:val="both"/>
              <w:rPr>
                <w:rFonts w:ascii="Aptos" w:hAnsi="Aptos" w:cstheme="minorHAnsi"/>
                <w:b/>
                <w:bCs/>
                <w:sz w:val="24"/>
                <w:szCs w:val="24"/>
              </w:rPr>
            </w:pPr>
          </w:p>
          <w:p w14:paraId="7910D4B9" w14:textId="77777777" w:rsidR="00321E5F" w:rsidRPr="002F59DD" w:rsidRDefault="00827B5C" w:rsidP="00321E5F">
            <w:pPr>
              <w:spacing w:line="276" w:lineRule="auto"/>
              <w:jc w:val="both"/>
              <w:rPr>
                <w:rFonts w:ascii="Aptos" w:hAnsi="Aptos" w:cstheme="minorHAnsi"/>
                <w:sz w:val="24"/>
                <w:szCs w:val="24"/>
              </w:rPr>
            </w:pPr>
            <w:r w:rsidRPr="002F59DD">
              <w:rPr>
                <w:rFonts w:ascii="Aptos" w:hAnsi="Aptos"/>
                <w:sz w:val="24"/>
              </w:rPr>
              <w:t>The subject matter of the procurement order is the design, delivery, installation, commissioning and handover for use of an automatic pallet storage and retrieval system, together with the necessary IT, mechanical and electrical infrastructure. This system is integrated with the production line (end of line), allowing semi-finished products to be collected directly from the production line. The system is intended to enable the automatic sorting and storage of semi-finished products in the warehouse, according to production recipes.</w:t>
            </w:r>
          </w:p>
          <w:p w14:paraId="5B960250" w14:textId="15BDA5CF" w:rsidR="00827B5C" w:rsidRPr="002F59DD" w:rsidRDefault="00827B5C" w:rsidP="00321E5F">
            <w:pPr>
              <w:spacing w:line="276" w:lineRule="auto"/>
              <w:jc w:val="both"/>
              <w:rPr>
                <w:rFonts w:ascii="Aptos" w:eastAsia="Aptos" w:hAnsi="Aptos" w:cs="Times New Roman"/>
                <w:kern w:val="2"/>
                <w:sz w:val="24"/>
                <w:szCs w:val="24"/>
                <w14:ligatures w14:val="standardContextual"/>
              </w:rPr>
            </w:pPr>
          </w:p>
          <w:p w14:paraId="24E39B78" w14:textId="77777777" w:rsidR="00827B5C" w:rsidRPr="002F59DD" w:rsidRDefault="00827B5C" w:rsidP="00321E5F">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The automatic storage and retrieval system is designed to:</w:t>
            </w:r>
          </w:p>
          <w:p w14:paraId="4AD00D5B" w14:textId="77777777" w:rsidR="00827B5C" w:rsidRPr="002F59DD" w:rsidRDefault="00827B5C">
            <w:pPr>
              <w:numPr>
                <w:ilvl w:val="0"/>
                <w:numId w:val="29"/>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increase storage capacity</w:t>
            </w:r>
          </w:p>
          <w:p w14:paraId="2A9D2FD4" w14:textId="77777777" w:rsidR="00827B5C" w:rsidRPr="002F59DD" w:rsidRDefault="00827B5C">
            <w:pPr>
              <w:numPr>
                <w:ilvl w:val="0"/>
                <w:numId w:val="29"/>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partially eliminate manual labour</w:t>
            </w:r>
          </w:p>
          <w:p w14:paraId="6B40B4B3" w14:textId="77777777" w:rsidR="00827B5C" w:rsidRPr="002F59DD" w:rsidRDefault="00827B5C">
            <w:pPr>
              <w:numPr>
                <w:ilvl w:val="0"/>
                <w:numId w:val="29"/>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improve logistics in the warehouse and the handling of products from the warehouse</w:t>
            </w:r>
          </w:p>
          <w:p w14:paraId="2C612B51" w14:textId="77777777" w:rsidR="00827B5C" w:rsidRPr="002F59DD" w:rsidRDefault="00827B5C">
            <w:pPr>
              <w:numPr>
                <w:ilvl w:val="0"/>
                <w:numId w:val="29"/>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enable the planning of product picking for production and dispatch to the customer</w:t>
            </w:r>
          </w:p>
          <w:p w14:paraId="26C798AC" w14:textId="77777777" w:rsidR="00827B5C" w:rsidRPr="002F59DD" w:rsidRDefault="00827B5C">
            <w:pPr>
              <w:numPr>
                <w:ilvl w:val="0"/>
                <w:numId w:val="29"/>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optimise transport costs</w:t>
            </w:r>
          </w:p>
          <w:p w14:paraId="5238B495" w14:textId="77777777" w:rsidR="00827B5C" w:rsidRPr="002F59DD" w:rsidRDefault="00827B5C">
            <w:pPr>
              <w:numPr>
                <w:ilvl w:val="0"/>
                <w:numId w:val="29"/>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improve work safety</w:t>
            </w:r>
          </w:p>
          <w:p w14:paraId="64749783" w14:textId="77777777" w:rsidR="00827B5C" w:rsidRPr="002F59DD" w:rsidRDefault="00827B5C">
            <w:pPr>
              <w:numPr>
                <w:ilvl w:val="0"/>
                <w:numId w:val="29"/>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generate additional economic benefits</w:t>
            </w:r>
          </w:p>
          <w:p w14:paraId="67E55F32" w14:textId="777B71B2" w:rsidR="00827B5C" w:rsidRPr="002F59DD" w:rsidRDefault="00827B5C" w:rsidP="00321E5F">
            <w:pPr>
              <w:spacing w:line="276" w:lineRule="auto"/>
              <w:jc w:val="both"/>
              <w:rPr>
                <w:rFonts w:ascii="Aptos" w:eastAsia="Calibri" w:hAnsi="Aptos" w:cs="Calibri"/>
                <w:color w:val="000000"/>
                <w:sz w:val="24"/>
                <w:szCs w:val="24"/>
              </w:rPr>
            </w:pPr>
            <w:r w:rsidRPr="002F59DD">
              <w:rPr>
                <w:rFonts w:ascii="Aptos" w:hAnsi="Aptos"/>
                <w:color w:val="000000"/>
                <w:sz w:val="24"/>
              </w:rPr>
              <w:t xml:space="preserve">A complete 6-level racking system allowing for at least 3,000 EUR pallet spaces. </w:t>
            </w:r>
          </w:p>
          <w:p w14:paraId="6581DC80" w14:textId="77777777" w:rsidR="00827B5C" w:rsidRPr="002F59DD" w:rsidRDefault="00827B5C" w:rsidP="00321E5F">
            <w:pPr>
              <w:spacing w:line="276" w:lineRule="auto"/>
              <w:jc w:val="both"/>
              <w:rPr>
                <w:rFonts w:ascii="Aptos" w:eastAsia="Calibri" w:hAnsi="Aptos" w:cs="Calibri"/>
                <w:b/>
                <w:bCs/>
                <w:color w:val="000000"/>
                <w:sz w:val="24"/>
                <w:szCs w:val="24"/>
              </w:rPr>
            </w:pPr>
            <w:r w:rsidRPr="002F59DD">
              <w:rPr>
                <w:rFonts w:ascii="Aptos" w:hAnsi="Aptos"/>
                <w:b/>
                <w:color w:val="000000"/>
                <w:sz w:val="24"/>
              </w:rPr>
              <w:t>General requirements for the contractor:</w:t>
            </w:r>
          </w:p>
          <w:p w14:paraId="41F50473" w14:textId="77777777" w:rsidR="00827B5C" w:rsidRPr="002F59DD" w:rsidRDefault="00827B5C">
            <w:pPr>
              <w:numPr>
                <w:ilvl w:val="0"/>
                <w:numId w:val="32"/>
              </w:numPr>
              <w:spacing w:line="276" w:lineRule="auto"/>
              <w:contextualSpacing/>
              <w:jc w:val="both"/>
              <w:rPr>
                <w:rFonts w:ascii="Aptos" w:eastAsia="Calibri" w:hAnsi="Aptos" w:cs="Calibri"/>
                <w:color w:val="000000"/>
                <w:sz w:val="24"/>
                <w:szCs w:val="24"/>
              </w:rPr>
            </w:pPr>
            <w:r w:rsidRPr="002F59DD">
              <w:rPr>
                <w:rFonts w:ascii="Aptos" w:hAnsi="Aptos"/>
                <w:color w:val="000000"/>
                <w:sz w:val="24"/>
              </w:rPr>
              <w:t>The Contractor shall provide delivery, installation, commissioning, acceptance testing and training of the Contracting Entity's personnel.</w:t>
            </w:r>
          </w:p>
          <w:p w14:paraId="6FB88378" w14:textId="77777777" w:rsidR="00827B5C" w:rsidRPr="002F59DD" w:rsidRDefault="00827B5C">
            <w:pPr>
              <w:numPr>
                <w:ilvl w:val="0"/>
                <w:numId w:val="32"/>
              </w:numPr>
              <w:spacing w:line="276" w:lineRule="auto"/>
              <w:contextualSpacing/>
              <w:jc w:val="both"/>
              <w:rPr>
                <w:rFonts w:ascii="Aptos" w:eastAsia="Calibri" w:hAnsi="Aptos" w:cs="Calibri"/>
                <w:color w:val="000000"/>
                <w:sz w:val="24"/>
                <w:szCs w:val="24"/>
              </w:rPr>
            </w:pPr>
            <w:r w:rsidRPr="002F59DD">
              <w:rPr>
                <w:rFonts w:ascii="Aptos" w:hAnsi="Aptos"/>
                <w:color w:val="000000"/>
                <w:sz w:val="24"/>
              </w:rPr>
              <w:t>The Contractor shall provide complete as-built documentation (technical, electrical, mechanical, IT, health and safety).</w:t>
            </w:r>
          </w:p>
          <w:p w14:paraId="14988EAE" w14:textId="44CBBC34" w:rsidR="00827B5C" w:rsidRPr="002F59DD" w:rsidRDefault="00827B5C">
            <w:pPr>
              <w:numPr>
                <w:ilvl w:val="0"/>
                <w:numId w:val="32"/>
              </w:numPr>
              <w:spacing w:line="276" w:lineRule="auto"/>
              <w:contextualSpacing/>
              <w:jc w:val="both"/>
              <w:rPr>
                <w:rFonts w:ascii="Aptos" w:eastAsia="Calibri" w:hAnsi="Aptos" w:cs="Calibri"/>
                <w:color w:val="000000"/>
                <w:sz w:val="24"/>
                <w:szCs w:val="24"/>
              </w:rPr>
            </w:pPr>
            <w:r w:rsidRPr="002F59DD">
              <w:rPr>
                <w:rFonts w:ascii="Aptos" w:hAnsi="Aptos"/>
                <w:color w:val="000000"/>
                <w:sz w:val="24"/>
              </w:rPr>
              <w:lastRenderedPageBreak/>
              <w:t>The Contractor and the Contracting Entity are responsible for integrating the system with the Contracting Entity's existing infrastructure (ERP/MES).</w:t>
            </w:r>
          </w:p>
          <w:p w14:paraId="3BA654E5" w14:textId="77777777" w:rsidR="00827B5C" w:rsidRPr="002F59DD" w:rsidRDefault="00827B5C">
            <w:pPr>
              <w:numPr>
                <w:ilvl w:val="0"/>
                <w:numId w:val="32"/>
              </w:numPr>
              <w:spacing w:line="276" w:lineRule="auto"/>
              <w:contextualSpacing/>
              <w:jc w:val="both"/>
              <w:rPr>
                <w:rFonts w:ascii="Aptos" w:eastAsia="Calibri" w:hAnsi="Aptos" w:cs="Calibri"/>
                <w:color w:val="000000"/>
                <w:sz w:val="24"/>
                <w:szCs w:val="24"/>
              </w:rPr>
            </w:pPr>
            <w:r w:rsidRPr="002F59DD">
              <w:rPr>
                <w:rFonts w:ascii="Aptos" w:hAnsi="Aptos"/>
                <w:color w:val="000000"/>
                <w:sz w:val="24"/>
              </w:rPr>
              <w:t>Requirement to conduct training in the field of system operation and maintenance (operators, maintenance department, health and safety).</w:t>
            </w:r>
          </w:p>
          <w:p w14:paraId="7713AB0E" w14:textId="77777777" w:rsidR="00827B5C" w:rsidRPr="002F59DD" w:rsidRDefault="00827B5C" w:rsidP="00321E5F">
            <w:pPr>
              <w:spacing w:line="276" w:lineRule="auto"/>
              <w:jc w:val="both"/>
              <w:rPr>
                <w:rFonts w:ascii="Aptos" w:eastAsia="Calibri" w:hAnsi="Aptos" w:cs="Calibri"/>
                <w:b/>
                <w:bCs/>
                <w:color w:val="000000"/>
                <w:sz w:val="24"/>
                <w:szCs w:val="24"/>
              </w:rPr>
            </w:pPr>
            <w:r w:rsidRPr="002F59DD">
              <w:rPr>
                <w:rFonts w:ascii="Aptos" w:hAnsi="Aptos"/>
                <w:b/>
                <w:color w:val="000000"/>
                <w:sz w:val="24"/>
              </w:rPr>
              <w:t>Layout of racks in the warehouse:</w:t>
            </w:r>
          </w:p>
          <w:p w14:paraId="48963E6F" w14:textId="77777777" w:rsidR="00827B5C" w:rsidRPr="002F59DD" w:rsidRDefault="00827B5C">
            <w:pPr>
              <w:numPr>
                <w:ilvl w:val="0"/>
                <w:numId w:val="26"/>
              </w:numPr>
              <w:spacing w:line="276" w:lineRule="auto"/>
              <w:jc w:val="both"/>
              <w:rPr>
                <w:rFonts w:ascii="Aptos" w:eastAsia="Calibri" w:hAnsi="Aptos" w:cs="Calibri"/>
                <w:color w:val="000000"/>
                <w:sz w:val="24"/>
                <w:szCs w:val="24"/>
              </w:rPr>
            </w:pPr>
            <w:r w:rsidRPr="002F59DD">
              <w:rPr>
                <w:rFonts w:ascii="Aptos" w:hAnsi="Aptos"/>
                <w:color w:val="000000"/>
                <w:sz w:val="24"/>
              </w:rPr>
              <w:t>The warehouse is divided into 2 main corridors, forming 3 storage zones:</w:t>
            </w:r>
          </w:p>
          <w:p w14:paraId="46E5F606" w14:textId="77777777" w:rsidR="00827B5C" w:rsidRPr="002F59DD" w:rsidRDefault="00827B5C">
            <w:pPr>
              <w:numPr>
                <w:ilvl w:val="1"/>
                <w:numId w:val="26"/>
              </w:numPr>
              <w:spacing w:line="276" w:lineRule="auto"/>
              <w:jc w:val="both"/>
              <w:rPr>
                <w:rFonts w:ascii="Aptos" w:eastAsia="Calibri" w:hAnsi="Aptos" w:cs="Calibri"/>
                <w:color w:val="000000"/>
                <w:sz w:val="24"/>
                <w:szCs w:val="24"/>
              </w:rPr>
            </w:pPr>
            <w:r w:rsidRPr="002F59DD">
              <w:rPr>
                <w:rFonts w:ascii="Aptos" w:hAnsi="Aptos"/>
                <w:color w:val="000000"/>
                <w:sz w:val="24"/>
              </w:rPr>
              <w:t>The 2 zones are only accessible from one side and are equipped with backstops.</w:t>
            </w:r>
          </w:p>
          <w:p w14:paraId="7F1C2BE0" w14:textId="77777777" w:rsidR="00827B5C" w:rsidRPr="002F59DD" w:rsidRDefault="00827B5C">
            <w:pPr>
              <w:numPr>
                <w:ilvl w:val="1"/>
                <w:numId w:val="26"/>
              </w:numPr>
              <w:spacing w:line="276" w:lineRule="auto"/>
              <w:jc w:val="both"/>
              <w:rPr>
                <w:rFonts w:ascii="Aptos" w:eastAsia="Calibri" w:hAnsi="Aptos" w:cs="Calibri"/>
                <w:color w:val="000000"/>
                <w:sz w:val="24"/>
                <w:szCs w:val="24"/>
              </w:rPr>
            </w:pPr>
            <w:r w:rsidRPr="002F59DD">
              <w:rPr>
                <w:rFonts w:ascii="Aptos" w:hAnsi="Aptos"/>
                <w:color w:val="000000"/>
                <w:sz w:val="24"/>
              </w:rPr>
              <w:t>1 zone is accessible from both sides.</w:t>
            </w:r>
          </w:p>
          <w:p w14:paraId="76CC3F8F" w14:textId="77777777" w:rsidR="00827B5C" w:rsidRPr="002F59DD" w:rsidRDefault="00827B5C" w:rsidP="00321E5F">
            <w:pPr>
              <w:spacing w:line="276" w:lineRule="auto"/>
              <w:jc w:val="both"/>
              <w:rPr>
                <w:rFonts w:ascii="Aptos" w:eastAsia="Calibri" w:hAnsi="Aptos" w:cs="Calibri"/>
                <w:b/>
                <w:bCs/>
                <w:color w:val="000000"/>
                <w:sz w:val="24"/>
                <w:szCs w:val="24"/>
              </w:rPr>
            </w:pPr>
            <w:r w:rsidRPr="002F59DD">
              <w:rPr>
                <w:rFonts w:ascii="Aptos" w:hAnsi="Aptos"/>
                <w:b/>
                <w:color w:val="000000"/>
                <w:sz w:val="24"/>
              </w:rPr>
              <w:t>Racking configuration</w:t>
            </w:r>
          </w:p>
          <w:p w14:paraId="14AF55A6" w14:textId="77777777" w:rsidR="00827B5C" w:rsidRPr="002F59DD" w:rsidRDefault="00827B5C">
            <w:pPr>
              <w:numPr>
                <w:ilvl w:val="0"/>
                <w:numId w:val="27"/>
              </w:numPr>
              <w:spacing w:line="276" w:lineRule="auto"/>
              <w:jc w:val="both"/>
              <w:rPr>
                <w:rFonts w:ascii="Aptos" w:eastAsia="Calibri" w:hAnsi="Aptos" w:cs="Calibri"/>
                <w:color w:val="000000"/>
                <w:sz w:val="24"/>
                <w:szCs w:val="24"/>
              </w:rPr>
            </w:pPr>
            <w:r w:rsidRPr="002F59DD">
              <w:rPr>
                <w:rFonts w:ascii="Aptos" w:hAnsi="Aptos"/>
                <w:color w:val="000000"/>
                <w:sz w:val="24"/>
              </w:rPr>
              <w:t>The same layout applies to all 6 storage levels.</w:t>
            </w:r>
          </w:p>
          <w:p w14:paraId="25758F28" w14:textId="77777777" w:rsidR="00827B5C" w:rsidRPr="002F59DD" w:rsidRDefault="00827B5C">
            <w:pPr>
              <w:numPr>
                <w:ilvl w:val="0"/>
                <w:numId w:val="27"/>
              </w:numPr>
              <w:spacing w:line="276" w:lineRule="auto"/>
              <w:jc w:val="both"/>
              <w:rPr>
                <w:rFonts w:ascii="Aptos" w:eastAsia="Calibri" w:hAnsi="Aptos" w:cs="Calibri"/>
                <w:color w:val="000000"/>
                <w:sz w:val="24"/>
                <w:szCs w:val="24"/>
              </w:rPr>
            </w:pPr>
            <w:r w:rsidRPr="002F59DD">
              <w:rPr>
                <w:rFonts w:ascii="Aptos" w:hAnsi="Aptos"/>
                <w:color w:val="000000"/>
                <w:sz w:val="24"/>
              </w:rPr>
              <w:t>Each level includes:</w:t>
            </w:r>
          </w:p>
          <w:p w14:paraId="2A01C0CF" w14:textId="77777777" w:rsidR="00827B5C" w:rsidRPr="002F59DD" w:rsidRDefault="00827B5C">
            <w:pPr>
              <w:numPr>
                <w:ilvl w:val="1"/>
                <w:numId w:val="27"/>
              </w:numPr>
              <w:spacing w:line="276" w:lineRule="auto"/>
              <w:jc w:val="both"/>
              <w:rPr>
                <w:rFonts w:ascii="Aptos" w:eastAsia="Calibri" w:hAnsi="Aptos" w:cs="Calibri"/>
                <w:color w:val="000000"/>
                <w:sz w:val="24"/>
                <w:szCs w:val="24"/>
              </w:rPr>
            </w:pPr>
            <w:r w:rsidRPr="002F59DD">
              <w:rPr>
                <w:rFonts w:ascii="Aptos" w:hAnsi="Aptos"/>
                <w:color w:val="000000"/>
                <w:sz w:val="24"/>
              </w:rPr>
              <w:t>48 bays in longitudinal direction (x-axis)</w:t>
            </w:r>
          </w:p>
          <w:p w14:paraId="204E7F6C" w14:textId="77777777" w:rsidR="00827B5C" w:rsidRPr="002F59DD" w:rsidRDefault="00827B5C">
            <w:pPr>
              <w:numPr>
                <w:ilvl w:val="1"/>
                <w:numId w:val="27"/>
              </w:numPr>
              <w:spacing w:line="276" w:lineRule="auto"/>
              <w:jc w:val="both"/>
              <w:rPr>
                <w:rFonts w:ascii="Aptos" w:eastAsia="Calibri" w:hAnsi="Aptos" w:cs="Calibri"/>
                <w:color w:val="000000"/>
                <w:sz w:val="24"/>
                <w:szCs w:val="24"/>
              </w:rPr>
            </w:pPr>
            <w:r w:rsidRPr="002F59DD">
              <w:rPr>
                <w:rFonts w:ascii="Aptos" w:hAnsi="Aptos"/>
                <w:color w:val="000000"/>
                <w:sz w:val="24"/>
              </w:rPr>
              <w:t>13 pallet places in transverse direction (z axis)</w:t>
            </w:r>
          </w:p>
          <w:p w14:paraId="7E7B0AE0" w14:textId="1996C607" w:rsidR="00827B5C" w:rsidRPr="002F59DD" w:rsidRDefault="00AF22C4">
            <w:pPr>
              <w:numPr>
                <w:ilvl w:val="1"/>
                <w:numId w:val="27"/>
              </w:numPr>
              <w:spacing w:line="276" w:lineRule="auto"/>
              <w:jc w:val="both"/>
              <w:rPr>
                <w:rFonts w:ascii="Aptos" w:eastAsia="Calibri" w:hAnsi="Aptos" w:cs="Calibri"/>
                <w:color w:val="000000"/>
                <w:sz w:val="24"/>
                <w:szCs w:val="24"/>
              </w:rPr>
            </w:pPr>
            <w:r w:rsidRPr="002F59DD">
              <w:rPr>
                <w:rFonts w:ascii="Aptos" w:hAnsi="Aptos"/>
                <w:color w:val="000000"/>
                <w:sz w:val="24"/>
              </w:rPr>
              <w:t>6 levels in vertical direction (y-axis)</w:t>
            </w:r>
          </w:p>
          <w:p w14:paraId="515D3FDD" w14:textId="77777777" w:rsidR="00827B5C" w:rsidRPr="002F59DD" w:rsidRDefault="00827B5C" w:rsidP="00321E5F">
            <w:pPr>
              <w:spacing w:line="276" w:lineRule="auto"/>
              <w:jc w:val="both"/>
              <w:rPr>
                <w:rFonts w:ascii="Aptos" w:eastAsia="Calibri" w:hAnsi="Aptos" w:cs="Calibri"/>
                <w:b/>
                <w:bCs/>
                <w:color w:val="000000"/>
                <w:sz w:val="24"/>
                <w:szCs w:val="24"/>
              </w:rPr>
            </w:pPr>
            <w:r w:rsidRPr="002F59DD">
              <w:rPr>
                <w:rFonts w:ascii="Aptos" w:hAnsi="Aptos"/>
                <w:b/>
                <w:color w:val="000000"/>
                <w:sz w:val="24"/>
              </w:rPr>
              <w:t>Pallet specifications</w:t>
            </w:r>
          </w:p>
          <w:p w14:paraId="0BA10605" w14:textId="67F59451" w:rsidR="00827B5C" w:rsidRPr="002F59DD" w:rsidRDefault="00827B5C">
            <w:pPr>
              <w:numPr>
                <w:ilvl w:val="0"/>
                <w:numId w:val="30"/>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The basic packaging handled by the warehouse is a Euro pallet measuring 120 x 80 cm/maximum load outline 1250 x 850 mm / maximum height 1800-800 mm,</w:t>
            </w:r>
          </w:p>
          <w:p w14:paraId="3B70A8A3" w14:textId="77777777" w:rsidR="00827B5C" w:rsidRPr="002F59DD" w:rsidRDefault="00827B5C">
            <w:pPr>
              <w:numPr>
                <w:ilvl w:val="0"/>
                <w:numId w:val="30"/>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Pallet weight maximum 850 kg,</w:t>
            </w:r>
          </w:p>
          <w:p w14:paraId="6C024ABE" w14:textId="4E028CFD" w:rsidR="00827B5C" w:rsidRPr="002F59DD" w:rsidRDefault="00827B5C">
            <w:pPr>
              <w:numPr>
                <w:ilvl w:val="0"/>
                <w:numId w:val="30"/>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color w:val="000000"/>
                <w:sz w:val="24"/>
              </w:rPr>
              <w:t>Each pallet, including load and base, can have a maximum height of 1,800 mm</w:t>
            </w:r>
          </w:p>
          <w:p w14:paraId="2EFA5528" w14:textId="77777777" w:rsidR="00827B5C" w:rsidRPr="002F59DD" w:rsidRDefault="00827B5C">
            <w:pPr>
              <w:numPr>
                <w:ilvl w:val="0"/>
                <w:numId w:val="30"/>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color w:val="000000"/>
                <w:sz w:val="24"/>
              </w:rPr>
              <w:t>All 6 levels can accommodate pallets of this maximum height.</w:t>
            </w:r>
          </w:p>
          <w:p w14:paraId="54A1BC5E" w14:textId="77777777" w:rsidR="00827B5C" w:rsidRPr="002F59DD" w:rsidRDefault="00827B5C" w:rsidP="00321E5F">
            <w:pPr>
              <w:spacing w:line="276" w:lineRule="auto"/>
              <w:jc w:val="both"/>
              <w:rPr>
                <w:rFonts w:ascii="Aptos" w:eastAsia="Aptos" w:hAnsi="Aptos" w:cs="Times New Roman"/>
                <w:b/>
                <w:bCs/>
                <w:color w:val="000000"/>
                <w:kern w:val="2"/>
                <w:sz w:val="24"/>
                <w:szCs w:val="24"/>
                <w14:ligatures w14:val="standardContextual"/>
              </w:rPr>
            </w:pPr>
            <w:r w:rsidRPr="002F59DD">
              <w:rPr>
                <w:rFonts w:ascii="Aptos" w:hAnsi="Aptos"/>
                <w:b/>
                <w:color w:val="000000"/>
                <w:sz w:val="24"/>
              </w:rPr>
              <w:t>Pallet handling process</w:t>
            </w:r>
          </w:p>
          <w:p w14:paraId="5BC43E02" w14:textId="77777777" w:rsidR="00827B5C" w:rsidRPr="002F59DD" w:rsidRDefault="00827B5C" w:rsidP="00321E5F">
            <w:pPr>
              <w:spacing w:line="276" w:lineRule="auto"/>
              <w:jc w:val="both"/>
              <w:rPr>
                <w:rFonts w:ascii="Aptos" w:eastAsia="Aptos" w:hAnsi="Aptos" w:cs="Times New Roman"/>
                <w:kern w:val="2"/>
                <w:sz w:val="24"/>
                <w:szCs w:val="24"/>
                <w14:ligatures w14:val="standardContextual"/>
              </w:rPr>
            </w:pPr>
            <w:r w:rsidRPr="002F59DD">
              <w:rPr>
                <w:rFonts w:ascii="Aptos" w:hAnsi="Aptos"/>
                <w:color w:val="000000"/>
                <w:sz w:val="24"/>
              </w:rPr>
              <w:t>The product on pallets is delivered by forklift trucks to the input conveyors in the warehouse area. The pallets are transported by a conveyor to the detection zone, where barcodes are read, the pallet is measured for protruding products (max. 50 mm), the pallet bending is measured (max. 15 mm), and the pallet is weighed.</w:t>
            </w:r>
          </w:p>
          <w:p w14:paraId="128BC718" w14:textId="77777777" w:rsidR="00827B5C" w:rsidRPr="002F59DD" w:rsidRDefault="00827B5C">
            <w:pPr>
              <w:numPr>
                <w:ilvl w:val="0"/>
                <w:numId w:val="28"/>
              </w:numPr>
              <w:spacing w:line="276" w:lineRule="auto"/>
              <w:jc w:val="both"/>
              <w:rPr>
                <w:rFonts w:ascii="Aptos" w:eastAsia="Times New Roman" w:hAnsi="Aptos" w:cs="Times New Roman"/>
                <w:color w:val="000000"/>
                <w:sz w:val="24"/>
                <w:szCs w:val="24"/>
              </w:rPr>
            </w:pPr>
            <w:r w:rsidRPr="002F59DD">
              <w:rPr>
                <w:rFonts w:ascii="Aptos" w:hAnsi="Aptos"/>
                <w:color w:val="000000"/>
                <w:sz w:val="24"/>
              </w:rPr>
              <w:t>After passing through the detection system, the correct pallets are to be loaded onto automatic trolleys.</w:t>
            </w:r>
          </w:p>
          <w:p w14:paraId="17619A92" w14:textId="77777777" w:rsidR="00827B5C" w:rsidRPr="002F59DD" w:rsidRDefault="00827B5C">
            <w:pPr>
              <w:numPr>
                <w:ilvl w:val="0"/>
                <w:numId w:val="28"/>
              </w:numPr>
              <w:spacing w:line="276" w:lineRule="auto"/>
              <w:jc w:val="both"/>
              <w:rPr>
                <w:rFonts w:ascii="Aptos" w:eastAsia="Times New Roman" w:hAnsi="Aptos" w:cs="Times New Roman"/>
                <w:sz w:val="24"/>
                <w:szCs w:val="24"/>
              </w:rPr>
            </w:pPr>
            <w:r w:rsidRPr="002F59DD">
              <w:rPr>
                <w:rFonts w:ascii="Aptos" w:hAnsi="Aptos"/>
                <w:sz w:val="24"/>
              </w:rPr>
              <w:t>Rejected packaging is to be directed to the rejection zone and, after any necessary corrections, returned to the input station.</w:t>
            </w:r>
          </w:p>
          <w:p w14:paraId="16738505" w14:textId="77777777" w:rsidR="00827B5C" w:rsidRPr="002F59DD" w:rsidRDefault="00827B5C" w:rsidP="00321E5F">
            <w:pPr>
              <w:spacing w:line="276" w:lineRule="auto"/>
              <w:ind w:left="720"/>
              <w:jc w:val="both"/>
              <w:rPr>
                <w:rFonts w:ascii="Aptos" w:eastAsia="Times New Roman" w:hAnsi="Aptos" w:cs="Times New Roman"/>
                <w:sz w:val="24"/>
                <w:szCs w:val="24"/>
              </w:rPr>
            </w:pPr>
          </w:p>
          <w:p w14:paraId="68C2CA36" w14:textId="77777777" w:rsidR="00827B5C" w:rsidRPr="002F59DD" w:rsidRDefault="00827B5C">
            <w:pPr>
              <w:numPr>
                <w:ilvl w:val="0"/>
                <w:numId w:val="28"/>
              </w:numPr>
              <w:spacing w:line="276" w:lineRule="auto"/>
              <w:jc w:val="both"/>
              <w:rPr>
                <w:rFonts w:ascii="Aptos" w:eastAsia="Times New Roman" w:hAnsi="Aptos" w:cs="Times New Roman"/>
                <w:color w:val="000000"/>
                <w:sz w:val="24"/>
                <w:szCs w:val="24"/>
              </w:rPr>
            </w:pPr>
            <w:r w:rsidRPr="002F59DD">
              <w:rPr>
                <w:rFonts w:ascii="Aptos" w:hAnsi="Aptos"/>
                <w:color w:val="000000"/>
                <w:sz w:val="24"/>
              </w:rPr>
              <w:t xml:space="preserve">The trucks collect pallets from the </w:t>
            </w:r>
            <w:proofErr w:type="gramStart"/>
            <w:r w:rsidRPr="002F59DD">
              <w:rPr>
                <w:rFonts w:ascii="Aptos" w:hAnsi="Aptos"/>
                <w:color w:val="000000"/>
                <w:sz w:val="24"/>
              </w:rPr>
              <w:t>conveyor</w:t>
            </w:r>
            <w:proofErr w:type="gramEnd"/>
            <w:r w:rsidRPr="002F59DD">
              <w:rPr>
                <w:rFonts w:ascii="Aptos" w:hAnsi="Aptos"/>
                <w:color w:val="000000"/>
                <w:sz w:val="24"/>
              </w:rPr>
              <w:t xml:space="preserve"> and the control system selects the optimal route to the station where the </w:t>
            </w:r>
            <w:r w:rsidRPr="002F59DD">
              <w:rPr>
                <w:rFonts w:ascii="Aptos" w:hAnsi="Aptos"/>
                <w:color w:val="000000"/>
                <w:sz w:val="24"/>
              </w:rPr>
              <w:lastRenderedPageBreak/>
              <w:t>pallet is to be stored. The trolley should be able to operate in one direction and should also be able to pick up a full pallet on its return.</w:t>
            </w:r>
          </w:p>
          <w:p w14:paraId="13D458B4" w14:textId="77777777" w:rsidR="00827B5C" w:rsidRPr="002F59DD" w:rsidRDefault="00827B5C" w:rsidP="00321E5F">
            <w:pPr>
              <w:spacing w:line="276" w:lineRule="auto"/>
              <w:jc w:val="both"/>
              <w:rPr>
                <w:rFonts w:ascii="Aptos" w:eastAsia="Calibri" w:hAnsi="Aptos" w:cs="Calibri"/>
                <w:b/>
                <w:bCs/>
                <w:color w:val="000000"/>
                <w:sz w:val="24"/>
                <w:szCs w:val="24"/>
              </w:rPr>
            </w:pPr>
            <w:r w:rsidRPr="002F59DD">
              <w:rPr>
                <w:rFonts w:ascii="Aptos" w:hAnsi="Aptos"/>
                <w:b/>
                <w:color w:val="000000"/>
                <w:sz w:val="24"/>
              </w:rPr>
              <w:t>Storage capacity</w:t>
            </w:r>
          </w:p>
          <w:p w14:paraId="545BB81F" w14:textId="77777777" w:rsidR="00827B5C" w:rsidRPr="002F59DD" w:rsidRDefault="00827B5C">
            <w:pPr>
              <w:numPr>
                <w:ilvl w:val="0"/>
                <w:numId w:val="30"/>
              </w:numPr>
              <w:spacing w:line="276" w:lineRule="auto"/>
              <w:contextualSpacing/>
              <w:jc w:val="both"/>
              <w:rPr>
                <w:rFonts w:ascii="Aptos" w:eastAsia="Calibri" w:hAnsi="Aptos" w:cs="Calibri"/>
                <w:color w:val="000000"/>
                <w:sz w:val="24"/>
                <w:szCs w:val="24"/>
              </w:rPr>
            </w:pPr>
            <w:r w:rsidRPr="002F59DD">
              <w:rPr>
                <w:rFonts w:ascii="Aptos" w:hAnsi="Aptos"/>
                <w:color w:val="000000"/>
                <w:sz w:val="24"/>
              </w:rPr>
              <w:t>60 operations/hour - entry-exit</w:t>
            </w:r>
          </w:p>
          <w:p w14:paraId="5DB36915" w14:textId="77777777" w:rsidR="00827B5C" w:rsidRPr="002F59DD" w:rsidRDefault="00827B5C">
            <w:pPr>
              <w:numPr>
                <w:ilvl w:val="0"/>
                <w:numId w:val="30"/>
              </w:numPr>
              <w:spacing w:line="276" w:lineRule="auto"/>
              <w:contextualSpacing/>
              <w:jc w:val="both"/>
              <w:rPr>
                <w:rFonts w:ascii="Aptos" w:eastAsia="Calibri" w:hAnsi="Aptos" w:cs="Calibri"/>
                <w:color w:val="000000"/>
                <w:sz w:val="24"/>
                <w:szCs w:val="24"/>
              </w:rPr>
            </w:pPr>
            <w:r w:rsidRPr="002F59DD">
              <w:rPr>
                <w:rFonts w:ascii="Aptos" w:hAnsi="Aptos"/>
                <w:color w:val="000000"/>
                <w:sz w:val="24"/>
              </w:rPr>
              <w:t>Working time for pallet entries and departures 3 shifts/24</w:t>
            </w:r>
          </w:p>
          <w:p w14:paraId="46D33314" w14:textId="77777777" w:rsidR="00827B5C" w:rsidRPr="002F59DD" w:rsidRDefault="00827B5C" w:rsidP="00321E5F">
            <w:pPr>
              <w:spacing w:line="276" w:lineRule="auto"/>
              <w:jc w:val="both"/>
              <w:rPr>
                <w:rFonts w:ascii="Aptos" w:eastAsia="Calibri" w:hAnsi="Aptos" w:cs="Calibri"/>
                <w:b/>
                <w:bCs/>
                <w:color w:val="000000"/>
                <w:sz w:val="24"/>
                <w:szCs w:val="24"/>
              </w:rPr>
            </w:pPr>
            <w:r w:rsidRPr="002F59DD">
              <w:rPr>
                <w:rFonts w:ascii="Aptos" w:hAnsi="Aptos"/>
                <w:b/>
                <w:color w:val="000000"/>
                <w:sz w:val="24"/>
              </w:rPr>
              <w:t xml:space="preserve">System security </w:t>
            </w:r>
          </w:p>
          <w:p w14:paraId="2F5B680C" w14:textId="5C7E2B95" w:rsidR="00827B5C" w:rsidRPr="002F59DD" w:rsidRDefault="00827B5C" w:rsidP="00321E5F">
            <w:pPr>
              <w:spacing w:line="276" w:lineRule="auto"/>
              <w:jc w:val="both"/>
              <w:rPr>
                <w:rFonts w:ascii="Aptos" w:eastAsia="Calibri" w:hAnsi="Aptos" w:cs="Calibri"/>
                <w:color w:val="000000"/>
                <w:kern w:val="2"/>
                <w:sz w:val="24"/>
                <w:szCs w:val="24"/>
                <w14:ligatures w14:val="standardContextual"/>
              </w:rPr>
            </w:pPr>
            <w:r w:rsidRPr="002F59DD">
              <w:rPr>
                <w:rFonts w:ascii="Aptos" w:hAnsi="Aptos"/>
                <w:color w:val="000000"/>
                <w:sz w:val="24"/>
              </w:rPr>
              <w:t>The entire racking structure must be secured with anti-collapse measures, fences or building walls (mesh system or other – minimum distance from the racking 200 mm, fence height at least 2300 mm). Where entry is required, there should be an access door. Operator access requires a special notification and authorisation by means of a key.</w:t>
            </w:r>
            <w:r w:rsidRPr="002F59DD">
              <w:rPr>
                <w:rFonts w:ascii="Aptos" w:hAnsi="Aptos"/>
                <w:sz w:val="24"/>
              </w:rPr>
              <w:t xml:space="preserve"> </w:t>
            </w:r>
            <w:r w:rsidRPr="002F59DD">
              <w:rPr>
                <w:rFonts w:ascii="Aptos" w:hAnsi="Aptos"/>
                <w:color w:val="000000"/>
                <w:sz w:val="24"/>
              </w:rPr>
              <w:t>Emergency shutdown system in the event of a breach of security zones. Service access from level 0, staircases, escape ladders (4 units). Fall protection for aisles and passageways.</w:t>
            </w:r>
          </w:p>
          <w:p w14:paraId="60B36FC5" w14:textId="77777777" w:rsidR="00827B5C" w:rsidRPr="002F59DD" w:rsidRDefault="00827B5C" w:rsidP="00321E5F">
            <w:pPr>
              <w:spacing w:line="276" w:lineRule="auto"/>
              <w:jc w:val="both"/>
              <w:rPr>
                <w:rFonts w:ascii="Aptos" w:eastAsia="Calibri" w:hAnsi="Aptos" w:cs="Calibri"/>
                <w:b/>
                <w:bCs/>
                <w:color w:val="000000"/>
                <w:sz w:val="24"/>
                <w:szCs w:val="24"/>
              </w:rPr>
            </w:pPr>
            <w:r w:rsidRPr="002F59DD">
              <w:rPr>
                <w:rFonts w:ascii="Aptos" w:hAnsi="Aptos"/>
                <w:b/>
                <w:color w:val="000000"/>
                <w:sz w:val="24"/>
              </w:rPr>
              <w:t>Location of staircase and passageways</w:t>
            </w:r>
          </w:p>
          <w:p w14:paraId="5ED3C97B" w14:textId="77777777" w:rsidR="00827B5C" w:rsidRPr="002F59DD" w:rsidRDefault="00827B5C" w:rsidP="00321E5F">
            <w:pPr>
              <w:spacing w:line="276" w:lineRule="auto"/>
              <w:jc w:val="both"/>
              <w:rPr>
                <w:rFonts w:ascii="Aptos" w:eastAsia="Calibri" w:hAnsi="Aptos" w:cs="Calibri"/>
                <w:color w:val="000000"/>
                <w:sz w:val="24"/>
                <w:szCs w:val="24"/>
              </w:rPr>
            </w:pPr>
            <w:r w:rsidRPr="002F59DD">
              <w:rPr>
                <w:rFonts w:ascii="Aptos" w:hAnsi="Aptos"/>
                <w:color w:val="000000"/>
                <w:sz w:val="24"/>
              </w:rPr>
              <w:t xml:space="preserve">One staircase </w:t>
            </w:r>
            <w:proofErr w:type="gramStart"/>
            <w:r w:rsidRPr="002F59DD">
              <w:rPr>
                <w:rFonts w:ascii="Aptos" w:hAnsi="Aptos"/>
                <w:color w:val="000000"/>
                <w:sz w:val="24"/>
              </w:rPr>
              <w:t>is located in</w:t>
            </w:r>
            <w:proofErr w:type="gramEnd"/>
            <w:r w:rsidRPr="002F59DD">
              <w:rPr>
                <w:rFonts w:ascii="Aptos" w:hAnsi="Aptos"/>
                <w:color w:val="000000"/>
                <w:sz w:val="24"/>
              </w:rPr>
              <w:t xml:space="preserve"> the bottom left corner of each warehouse, providing access to the main aisles, which in turn are connected to the connecting lanes. The main passageways and connecting corridors on all levels, except for level 1, should be equipped with platform gratings. Portable footbridges will be used to access the storage corridors.</w:t>
            </w:r>
          </w:p>
          <w:p w14:paraId="7DE5699E" w14:textId="77777777" w:rsidR="00827B5C" w:rsidRPr="002F59DD" w:rsidRDefault="00827B5C" w:rsidP="00321E5F">
            <w:pPr>
              <w:spacing w:line="276" w:lineRule="auto"/>
              <w:jc w:val="both"/>
              <w:rPr>
                <w:rFonts w:ascii="Aptos" w:eastAsia="Calibri" w:hAnsi="Aptos" w:cs="Calibri"/>
                <w:b/>
                <w:bCs/>
                <w:color w:val="000000"/>
                <w:sz w:val="24"/>
                <w:szCs w:val="24"/>
              </w:rPr>
            </w:pPr>
            <w:r w:rsidRPr="002F59DD">
              <w:rPr>
                <w:rFonts w:ascii="Aptos" w:hAnsi="Aptos"/>
                <w:b/>
                <w:color w:val="000000"/>
                <w:sz w:val="24"/>
              </w:rPr>
              <w:t xml:space="preserve">Fall protection measures: </w:t>
            </w:r>
          </w:p>
          <w:p w14:paraId="6511CEDA" w14:textId="77777777" w:rsidR="00827B5C" w:rsidRPr="002F59DD" w:rsidRDefault="00827B5C" w:rsidP="00321E5F">
            <w:pPr>
              <w:spacing w:line="276" w:lineRule="auto"/>
              <w:jc w:val="both"/>
              <w:rPr>
                <w:rFonts w:ascii="Aptos" w:eastAsia="Calibri" w:hAnsi="Aptos" w:cs="Calibri"/>
                <w:color w:val="000000"/>
                <w:sz w:val="24"/>
                <w:szCs w:val="24"/>
              </w:rPr>
            </w:pPr>
            <w:r w:rsidRPr="002F59DD">
              <w:rPr>
                <w:rFonts w:ascii="Aptos" w:hAnsi="Aptos"/>
                <w:color w:val="000000"/>
                <w:sz w:val="24"/>
              </w:rPr>
              <w:t xml:space="preserve">Safety railings should be installed at all levels where there is a risk of falling from a height. Levels above level 1 are considered hazardous and must be equipped with a handrail system. Safety handrails are installed on all walkways where there is a risk of falling and where there are no balustrades or fences. </w:t>
            </w:r>
          </w:p>
          <w:p w14:paraId="77397628" w14:textId="77777777" w:rsidR="00827B5C" w:rsidRPr="002F59DD" w:rsidRDefault="00827B5C" w:rsidP="00321E5F">
            <w:pPr>
              <w:spacing w:line="276" w:lineRule="auto"/>
              <w:jc w:val="both"/>
              <w:rPr>
                <w:rFonts w:ascii="Aptos" w:eastAsia="Calibri" w:hAnsi="Aptos" w:cs="Calibri"/>
                <w:b/>
                <w:bCs/>
                <w:color w:val="000000"/>
                <w:sz w:val="24"/>
                <w:szCs w:val="24"/>
              </w:rPr>
            </w:pPr>
            <w:r w:rsidRPr="002F59DD">
              <w:rPr>
                <w:rFonts w:ascii="Aptos" w:hAnsi="Aptos"/>
                <w:b/>
                <w:color w:val="000000"/>
                <w:sz w:val="24"/>
              </w:rPr>
              <w:t>Minimum technical and functional requirements of the system:</w:t>
            </w:r>
          </w:p>
          <w:p w14:paraId="7276CB1F" w14:textId="77777777" w:rsidR="00827B5C" w:rsidRPr="002F59DD" w:rsidRDefault="00827B5C" w:rsidP="00321E5F">
            <w:pPr>
              <w:spacing w:line="276" w:lineRule="auto"/>
              <w:ind w:firstLine="360"/>
              <w:jc w:val="both"/>
              <w:rPr>
                <w:rFonts w:ascii="Aptos" w:eastAsia="Calibri" w:hAnsi="Aptos" w:cs="Calibri"/>
                <w:b/>
                <w:bCs/>
                <w:color w:val="000000"/>
                <w:sz w:val="24"/>
                <w:szCs w:val="24"/>
              </w:rPr>
            </w:pPr>
            <w:r w:rsidRPr="002F59DD">
              <w:rPr>
                <w:rFonts w:ascii="Aptos" w:hAnsi="Aptos"/>
                <w:b/>
                <w:color w:val="000000"/>
                <w:sz w:val="24"/>
              </w:rPr>
              <w:t>Warehouse storage:</w:t>
            </w:r>
          </w:p>
          <w:p w14:paraId="525B685C" w14:textId="77777777" w:rsidR="00827B5C" w:rsidRPr="002F59DD" w:rsidRDefault="00827B5C">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Automatic loading system equipped with a minimum of 6 mobile robots with a 4-way platform,</w:t>
            </w:r>
          </w:p>
          <w:p w14:paraId="17BF7441" w14:textId="743548B0" w:rsidR="00827B5C" w:rsidRPr="002F59DD" w:rsidRDefault="00827B5C">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Equipped with 2 vertical conveyors for transport between floors - 6 floors,</w:t>
            </w:r>
          </w:p>
          <w:p w14:paraId="26DBAB7F" w14:textId="7F268C59" w:rsidR="00827B5C" w:rsidRPr="002F59DD" w:rsidRDefault="00AF22C4">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2 exits (1 on each side),</w:t>
            </w:r>
          </w:p>
          <w:p w14:paraId="544EDE5C" w14:textId="509B80CB" w:rsidR="00827B5C" w:rsidRPr="002F59DD" w:rsidRDefault="00AF22C4">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2 entrances (1 on each side)</w:t>
            </w:r>
          </w:p>
          <w:p w14:paraId="70B5443D" w14:textId="77777777" w:rsidR="00827B5C" w:rsidRPr="002F59DD" w:rsidRDefault="00827B5C">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2 barcode scanners</w:t>
            </w:r>
          </w:p>
          <w:p w14:paraId="7507C9AC" w14:textId="77777777" w:rsidR="00827B5C" w:rsidRPr="002F59DD" w:rsidRDefault="00827B5C">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2 scales</w:t>
            </w:r>
          </w:p>
          <w:p w14:paraId="46D0D2E1" w14:textId="77777777" w:rsidR="00827B5C" w:rsidRPr="002F59DD" w:rsidRDefault="00827B5C">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4 light curtains</w:t>
            </w:r>
          </w:p>
          <w:p w14:paraId="5436E445" w14:textId="27E4F647" w:rsidR="00827B5C" w:rsidRPr="002F59DD" w:rsidRDefault="00827B5C">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lastRenderedPageBreak/>
              <w:t>Loading weight: at least 850 kg,</w:t>
            </w:r>
          </w:p>
          <w:p w14:paraId="58DFFF6F" w14:textId="77777777" w:rsidR="00827B5C" w:rsidRPr="002F59DD" w:rsidRDefault="00827B5C" w:rsidP="00321E5F">
            <w:pPr>
              <w:spacing w:line="276" w:lineRule="auto"/>
              <w:ind w:left="360"/>
              <w:jc w:val="both"/>
              <w:rPr>
                <w:rFonts w:ascii="Aptos" w:eastAsia="Aptos" w:hAnsi="Aptos" w:cs="Times New Roman"/>
                <w:b/>
                <w:bCs/>
                <w:kern w:val="2"/>
                <w:sz w:val="24"/>
                <w:szCs w:val="24"/>
                <w14:ligatures w14:val="standardContextual"/>
              </w:rPr>
            </w:pPr>
            <w:r w:rsidRPr="002F59DD">
              <w:rPr>
                <w:rFonts w:ascii="Aptos" w:hAnsi="Aptos"/>
                <w:b/>
                <w:sz w:val="24"/>
              </w:rPr>
              <w:t>Warehouse management system equipped with:</w:t>
            </w:r>
          </w:p>
          <w:p w14:paraId="24573365" w14:textId="77777777" w:rsidR="00827B5C" w:rsidRPr="002F59DD" w:rsidRDefault="00827B5C">
            <w:pPr>
              <w:numPr>
                <w:ilvl w:val="0"/>
                <w:numId w:val="25"/>
              </w:numPr>
              <w:spacing w:line="276" w:lineRule="auto"/>
              <w:contextualSpacing/>
              <w:jc w:val="both"/>
              <w:rPr>
                <w:rFonts w:ascii="Aptos" w:eastAsia="Aptos" w:hAnsi="Aptos" w:cs="Times New Roman"/>
                <w:b/>
                <w:bCs/>
                <w:kern w:val="2"/>
                <w:sz w:val="24"/>
                <w:szCs w:val="24"/>
                <w14:ligatures w14:val="standardContextual"/>
              </w:rPr>
            </w:pPr>
            <w:r w:rsidRPr="002F59DD">
              <w:rPr>
                <w:rFonts w:ascii="Aptos" w:hAnsi="Aptos"/>
                <w:sz w:val="24"/>
              </w:rPr>
              <w:t xml:space="preserve">5 </w:t>
            </w:r>
            <w:proofErr w:type="spellStart"/>
            <w:r w:rsidRPr="002F59DD">
              <w:rPr>
                <w:rFonts w:ascii="Aptos" w:hAnsi="Aptos"/>
                <w:sz w:val="24"/>
              </w:rPr>
              <w:t>Ghz</w:t>
            </w:r>
            <w:proofErr w:type="spellEnd"/>
            <w:r w:rsidRPr="002F59DD">
              <w:rPr>
                <w:rFonts w:ascii="Aptos" w:hAnsi="Aptos"/>
                <w:sz w:val="24"/>
              </w:rPr>
              <w:t xml:space="preserve"> connectivity kit with </w:t>
            </w:r>
            <w:proofErr w:type="spellStart"/>
            <w:r w:rsidRPr="002F59DD">
              <w:rPr>
                <w:rFonts w:ascii="Aptos" w:hAnsi="Aptos"/>
                <w:sz w:val="24"/>
              </w:rPr>
              <w:t>WiFi</w:t>
            </w:r>
            <w:proofErr w:type="spellEnd"/>
            <w:r w:rsidRPr="002F59DD">
              <w:rPr>
                <w:rFonts w:ascii="Aptos" w:hAnsi="Aptos"/>
                <w:sz w:val="24"/>
              </w:rPr>
              <w:t>,</w:t>
            </w:r>
          </w:p>
          <w:p w14:paraId="405B7D03" w14:textId="77777777" w:rsidR="00827B5C" w:rsidRPr="002F59DD" w:rsidRDefault="00827B5C">
            <w:pPr>
              <w:numPr>
                <w:ilvl w:val="0"/>
                <w:numId w:val="25"/>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Absolute positioning system in the X and Z axes (Global Positioning System)</w:t>
            </w:r>
          </w:p>
          <w:p w14:paraId="10D7B555" w14:textId="77777777" w:rsidR="00827B5C" w:rsidRPr="002F59DD" w:rsidRDefault="00827B5C">
            <w:pPr>
              <w:numPr>
                <w:ilvl w:val="0"/>
                <w:numId w:val="25"/>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 xml:space="preserve"> AI software for route management</w:t>
            </w:r>
          </w:p>
          <w:p w14:paraId="3E543E2B" w14:textId="77777777" w:rsidR="00827B5C" w:rsidRPr="002F59DD" w:rsidRDefault="00827B5C">
            <w:pPr>
              <w:numPr>
                <w:ilvl w:val="0"/>
                <w:numId w:val="25"/>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Product classification</w:t>
            </w:r>
          </w:p>
          <w:p w14:paraId="40E1CB9E" w14:textId="77777777" w:rsidR="00827B5C" w:rsidRPr="002F59DD" w:rsidRDefault="00827B5C">
            <w:pPr>
              <w:numPr>
                <w:ilvl w:val="0"/>
                <w:numId w:val="25"/>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Creating zones for specific products,</w:t>
            </w:r>
          </w:p>
          <w:p w14:paraId="314D37A1" w14:textId="77777777" w:rsidR="00827B5C" w:rsidRPr="002F59DD" w:rsidRDefault="00827B5C">
            <w:pPr>
              <w:numPr>
                <w:ilvl w:val="0"/>
                <w:numId w:val="25"/>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Creating packages for loading full trucks,</w:t>
            </w:r>
          </w:p>
          <w:p w14:paraId="7A5BDD0C" w14:textId="77777777" w:rsidR="00827B5C" w:rsidRPr="002F59DD" w:rsidRDefault="00827B5C">
            <w:pPr>
              <w:numPr>
                <w:ilvl w:val="0"/>
                <w:numId w:val="25"/>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Order buffering,</w:t>
            </w:r>
          </w:p>
          <w:p w14:paraId="313C1317" w14:textId="77777777" w:rsidR="00827B5C" w:rsidRPr="002F59DD" w:rsidRDefault="00827B5C">
            <w:pPr>
              <w:numPr>
                <w:ilvl w:val="0"/>
                <w:numId w:val="25"/>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Adding an additional pallet to the order</w:t>
            </w:r>
          </w:p>
          <w:p w14:paraId="68B52B66" w14:textId="77777777" w:rsidR="00827B5C" w:rsidRPr="002F59DD" w:rsidRDefault="00827B5C" w:rsidP="00321E5F">
            <w:pPr>
              <w:spacing w:line="276" w:lineRule="auto"/>
              <w:ind w:left="360"/>
              <w:jc w:val="both"/>
              <w:rPr>
                <w:rFonts w:ascii="Aptos" w:eastAsia="Aptos" w:hAnsi="Aptos" w:cs="Times New Roman"/>
                <w:b/>
                <w:bCs/>
                <w:kern w:val="2"/>
                <w:sz w:val="24"/>
                <w:szCs w:val="24"/>
                <w14:ligatures w14:val="standardContextual"/>
              </w:rPr>
            </w:pPr>
            <w:r w:rsidRPr="002F59DD">
              <w:rPr>
                <w:rFonts w:ascii="Aptos" w:hAnsi="Aptos"/>
                <w:b/>
                <w:sz w:val="24"/>
              </w:rPr>
              <w:t>Automation package:</w:t>
            </w:r>
          </w:p>
          <w:p w14:paraId="094EE44A" w14:textId="3A0BB2E2" w:rsidR="00827B5C" w:rsidRPr="002F59DD"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2D scanning system</w:t>
            </w:r>
          </w:p>
          <w:p w14:paraId="3298A481" w14:textId="77777777" w:rsidR="00827B5C" w:rsidRPr="002F59DD"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Pallet movement control – entry/exit/left and right side</w:t>
            </w:r>
          </w:p>
          <w:p w14:paraId="24EBB67E" w14:textId="77777777" w:rsidR="00827B5C" w:rsidRPr="002F59DD"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Control of lifts and conveyors</w:t>
            </w:r>
          </w:p>
          <w:p w14:paraId="01C4BA26" w14:textId="77777777" w:rsidR="00827B5C" w:rsidRPr="002F59DD"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Emergency stop switches with joystick or compatible control option,</w:t>
            </w:r>
          </w:p>
          <w:p w14:paraId="7325E405" w14:textId="77777777" w:rsidR="00827B5C" w:rsidRPr="002F59DD"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HMI interface,</w:t>
            </w:r>
          </w:p>
          <w:p w14:paraId="0FA99812" w14:textId="77777777" w:rsidR="00827B5C" w:rsidRPr="002F59DD"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 xml:space="preserve">At least 3 </w:t>
            </w:r>
            <w:proofErr w:type="spellStart"/>
            <w:r w:rsidRPr="002F59DD">
              <w:rPr>
                <w:rFonts w:ascii="Aptos" w:hAnsi="Aptos"/>
                <w:sz w:val="24"/>
              </w:rPr>
              <w:t>wifi</w:t>
            </w:r>
            <w:proofErr w:type="spellEnd"/>
            <w:r w:rsidRPr="002F59DD">
              <w:rPr>
                <w:rFonts w:ascii="Aptos" w:hAnsi="Aptos"/>
                <w:sz w:val="24"/>
              </w:rPr>
              <w:t xml:space="preserve"> access points</w:t>
            </w:r>
          </w:p>
          <w:p w14:paraId="783BA581" w14:textId="77777777" w:rsidR="00827B5C" w:rsidRPr="002F59DD"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Online charging stations - at least 6 units.</w:t>
            </w:r>
          </w:p>
          <w:p w14:paraId="23494432" w14:textId="77777777" w:rsidR="00827B5C" w:rsidRPr="002F59DD"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Offline charging stations - at least 1 unit</w:t>
            </w:r>
          </w:p>
          <w:p w14:paraId="4CC9EF3B" w14:textId="77777777" w:rsidR="00827B5C" w:rsidRPr="002F59DD" w:rsidRDefault="00827B5C" w:rsidP="00321E5F">
            <w:pPr>
              <w:spacing w:line="276" w:lineRule="auto"/>
              <w:ind w:firstLine="360"/>
              <w:jc w:val="both"/>
              <w:rPr>
                <w:rFonts w:ascii="Aptos" w:eastAsia="Aptos" w:hAnsi="Aptos" w:cs="Times New Roman"/>
                <w:b/>
                <w:bCs/>
                <w:kern w:val="2"/>
                <w:sz w:val="24"/>
                <w:szCs w:val="24"/>
                <w14:ligatures w14:val="standardContextual"/>
              </w:rPr>
            </w:pPr>
            <w:r w:rsidRPr="002F59DD">
              <w:rPr>
                <w:rFonts w:ascii="Aptos" w:hAnsi="Aptos"/>
                <w:b/>
                <w:sz w:val="24"/>
              </w:rPr>
              <w:t>Construction conditions and racks</w:t>
            </w:r>
          </w:p>
          <w:p w14:paraId="79EB85B1" w14:textId="77777777" w:rsidR="00827B5C" w:rsidRPr="002F59DD" w:rsidRDefault="00827B5C">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minimum room height: 12,800 mm,</w:t>
            </w:r>
          </w:p>
          <w:p w14:paraId="5B74E0A5" w14:textId="77777777" w:rsidR="00827B5C" w:rsidRPr="002F59DD" w:rsidRDefault="00827B5C">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Maximum dimensions of the structure: length 75,000 mm, depth 15,000 mm, height 12,800 mm,</w:t>
            </w:r>
          </w:p>
          <w:p w14:paraId="2DDAF1D5" w14:textId="77777777" w:rsidR="00827B5C" w:rsidRPr="002F59DD" w:rsidRDefault="00827B5C">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number of pallets per channel: 11–13 pieces,</w:t>
            </w:r>
          </w:p>
          <w:p w14:paraId="437C54B1" w14:textId="02960A2D" w:rsidR="00827B5C" w:rsidRPr="002F59DD" w:rsidRDefault="00827B5C">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distance between loads: 30–100 mm, excluding fire protection system</w:t>
            </w:r>
          </w:p>
          <w:p w14:paraId="13C9DBC0" w14:textId="77777777" w:rsidR="00827B5C" w:rsidRPr="002F59DD" w:rsidRDefault="00827B5C">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powder-coated steel racking components (grey),</w:t>
            </w:r>
          </w:p>
          <w:p w14:paraId="4200193C" w14:textId="77777777" w:rsidR="00827B5C" w:rsidRPr="002F59DD" w:rsidRDefault="00827B5C">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galvanised communication platform elements,</w:t>
            </w:r>
          </w:p>
          <w:p w14:paraId="18D4ED63" w14:textId="77777777" w:rsidR="00827B5C" w:rsidRPr="002F59DD" w:rsidRDefault="00827B5C">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number of main aisles between racks: 2 pcs.</w:t>
            </w:r>
          </w:p>
          <w:p w14:paraId="3BA3B998" w14:textId="77777777" w:rsidR="00827B5C" w:rsidRPr="002F59DD" w:rsidRDefault="00827B5C" w:rsidP="00321E5F">
            <w:pPr>
              <w:spacing w:line="276" w:lineRule="auto"/>
              <w:jc w:val="both"/>
              <w:rPr>
                <w:rFonts w:ascii="Aptos" w:eastAsia="Aptos" w:hAnsi="Aptos" w:cs="Times New Roman"/>
                <w:kern w:val="2"/>
                <w:sz w:val="24"/>
                <w:szCs w:val="24"/>
                <w14:ligatures w14:val="standardContextual"/>
              </w:rPr>
            </w:pPr>
          </w:p>
          <w:p w14:paraId="5B4A1A86" w14:textId="43D01F8F" w:rsidR="00EC346E" w:rsidRPr="002F59DD" w:rsidRDefault="00EC346E" w:rsidP="00321E5F">
            <w:pPr>
              <w:spacing w:line="276" w:lineRule="auto"/>
              <w:jc w:val="both"/>
              <w:rPr>
                <w:rFonts w:ascii="Aptos" w:hAnsi="Aptos" w:cstheme="minorHAnsi"/>
                <w:sz w:val="24"/>
                <w:szCs w:val="24"/>
              </w:rPr>
            </w:pPr>
            <w:r w:rsidRPr="002F59DD">
              <w:rPr>
                <w:rFonts w:ascii="Aptos" w:hAnsi="Aptos"/>
                <w:sz w:val="24"/>
              </w:rPr>
              <w:t>Minimum warranty period for all machinery and equipment included in the system (except for consumable parts of machinery and equipment): 24 months</w:t>
            </w:r>
            <w:r w:rsidR="0038254D">
              <w:rPr>
                <w:rFonts w:ascii="Aptos" w:hAnsi="Aptos"/>
                <w:sz w:val="24"/>
              </w:rPr>
              <w:t xml:space="preserve"> </w:t>
            </w:r>
            <w:r w:rsidR="0038254D" w:rsidRPr="0038254D">
              <w:rPr>
                <w:rFonts w:ascii="Aptos" w:hAnsi="Aptos"/>
                <w:sz w:val="24"/>
              </w:rPr>
              <w:t>from the date of signing the final acceptance protocol.”</w:t>
            </w:r>
          </w:p>
          <w:p w14:paraId="0B2432C2" w14:textId="77777777" w:rsidR="00EC346E" w:rsidRPr="002F59DD" w:rsidRDefault="00EC346E" w:rsidP="00321E5F">
            <w:pPr>
              <w:spacing w:line="276" w:lineRule="auto"/>
              <w:jc w:val="both"/>
              <w:rPr>
                <w:rFonts w:ascii="Aptos" w:eastAsia="Aptos" w:hAnsi="Aptos" w:cs="Times New Roman"/>
                <w:kern w:val="2"/>
                <w:sz w:val="24"/>
                <w:szCs w:val="24"/>
                <w14:ligatures w14:val="standardContextual"/>
              </w:rPr>
            </w:pPr>
          </w:p>
          <w:p w14:paraId="1313D2C4" w14:textId="77777777" w:rsidR="00827B5C" w:rsidRPr="002F59DD" w:rsidRDefault="00827B5C" w:rsidP="00321E5F">
            <w:pPr>
              <w:spacing w:line="276" w:lineRule="auto"/>
              <w:jc w:val="both"/>
              <w:rPr>
                <w:rFonts w:ascii="Aptos" w:eastAsia="Aptos" w:hAnsi="Aptos" w:cs="Times New Roman"/>
                <w:b/>
                <w:bCs/>
                <w:kern w:val="2"/>
                <w:sz w:val="24"/>
                <w:szCs w:val="24"/>
                <w14:ligatures w14:val="standardContextual"/>
              </w:rPr>
            </w:pPr>
            <w:r w:rsidRPr="002F59DD">
              <w:rPr>
                <w:rFonts w:ascii="Aptos" w:hAnsi="Aptos"/>
                <w:b/>
                <w:sz w:val="24"/>
              </w:rPr>
              <w:t>THE BID PRICE SHOULD INCLUDE AT LEAST:</w:t>
            </w:r>
          </w:p>
          <w:p w14:paraId="7A8954CF" w14:textId="77777777" w:rsidR="00827B5C" w:rsidRPr="002F59DD" w:rsidRDefault="00827B5C" w:rsidP="00321E5F">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the cost of the racking system,</w:t>
            </w:r>
          </w:p>
          <w:p w14:paraId="01877E77" w14:textId="77777777" w:rsidR="00827B5C" w:rsidRPr="002F59DD" w:rsidRDefault="00827B5C" w:rsidP="00321E5F">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lastRenderedPageBreak/>
              <w:t>- the cost of staircases and platforms,</w:t>
            </w:r>
          </w:p>
          <w:p w14:paraId="460B590C" w14:textId="77777777" w:rsidR="00827B5C" w:rsidRPr="002F59DD" w:rsidRDefault="00827B5C" w:rsidP="00321E5F">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the cost of safety equipment,</w:t>
            </w:r>
          </w:p>
          <w:p w14:paraId="3C63F595" w14:textId="77777777" w:rsidR="00827B5C" w:rsidRPr="002F59DD" w:rsidRDefault="00827B5C" w:rsidP="00321E5F">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cost of assembly, transport,</w:t>
            </w:r>
          </w:p>
          <w:p w14:paraId="61D11A5C" w14:textId="4A4C5A3A" w:rsidR="00827B5C" w:rsidRPr="002F59DD" w:rsidRDefault="00827B5C" w:rsidP="00321E5F">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cost of trucks/robots,</w:t>
            </w:r>
          </w:p>
          <w:p w14:paraId="2DED3555" w14:textId="77777777" w:rsidR="00827B5C" w:rsidRPr="002F59DD" w:rsidRDefault="00827B5C" w:rsidP="00321E5F">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cost of charging stations for trucks,</w:t>
            </w:r>
          </w:p>
          <w:p w14:paraId="0023C5AA" w14:textId="77777777" w:rsidR="00827B5C" w:rsidRPr="002F59DD" w:rsidRDefault="00827B5C" w:rsidP="00321E5F">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the cost of spare parts,</w:t>
            </w:r>
          </w:p>
          <w:p w14:paraId="7762BEAE" w14:textId="77777777" w:rsidR="00827B5C" w:rsidRPr="002F59DD" w:rsidRDefault="00827B5C" w:rsidP="00321E5F">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the cost of commissioning and start-up,</w:t>
            </w:r>
          </w:p>
          <w:p w14:paraId="5DC5C14B" w14:textId="4FDF730F" w:rsidR="00FA1134" w:rsidRPr="002F59DD" w:rsidRDefault="00827B5C" w:rsidP="00321E5F">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the cost of horizontal and vertical conveyors</w:t>
            </w:r>
          </w:p>
          <w:p w14:paraId="52FBCCFE" w14:textId="77777777" w:rsidR="00645F7E" w:rsidRPr="002F59DD" w:rsidRDefault="00645F7E" w:rsidP="00321E5F">
            <w:pPr>
              <w:spacing w:line="276" w:lineRule="auto"/>
              <w:jc w:val="both"/>
              <w:rPr>
                <w:rFonts w:ascii="Aptos" w:hAnsi="Aptos" w:cstheme="minorHAnsi"/>
                <w:sz w:val="24"/>
                <w:szCs w:val="24"/>
              </w:rPr>
            </w:pPr>
            <w:r w:rsidRPr="002F59DD">
              <w:rPr>
                <w:rFonts w:ascii="Aptos" w:hAnsi="Aptos"/>
                <w:sz w:val="24"/>
              </w:rPr>
              <w:t>If the technical requirements contain any trademarks, patents or indications of the origin of the source or a specific process that characterises the product or services provided by a specific manufacturer, it should be assumed that the Contracting Entity has provided a description indicating the type and allows the submission of equivalent bids with technical, operational and functional parameters no worse than those specified in the description of the subject matter of the procurement order.</w:t>
            </w:r>
          </w:p>
          <w:p w14:paraId="20F412ED" w14:textId="77777777" w:rsidR="00645F7E" w:rsidRPr="002F59DD" w:rsidRDefault="00645F7E" w:rsidP="00321E5F">
            <w:pPr>
              <w:spacing w:line="276" w:lineRule="auto"/>
              <w:jc w:val="both"/>
              <w:rPr>
                <w:rFonts w:ascii="Aptos" w:hAnsi="Aptos" w:cstheme="minorHAnsi"/>
                <w:sz w:val="24"/>
                <w:szCs w:val="24"/>
              </w:rPr>
            </w:pPr>
          </w:p>
          <w:p w14:paraId="4E86E217" w14:textId="2E1EBDE5" w:rsidR="00645F7E" w:rsidRPr="002F59DD" w:rsidRDefault="00645F7E" w:rsidP="00321E5F">
            <w:pPr>
              <w:spacing w:line="276" w:lineRule="auto"/>
              <w:jc w:val="both"/>
              <w:rPr>
                <w:rFonts w:ascii="Aptos" w:hAnsi="Aptos" w:cstheme="minorHAnsi"/>
                <w:sz w:val="24"/>
                <w:szCs w:val="24"/>
              </w:rPr>
            </w:pPr>
            <w:r w:rsidRPr="002F59DD">
              <w:rPr>
                <w:rFonts w:ascii="Aptos" w:hAnsi="Aptos"/>
                <w:sz w:val="24"/>
              </w:rPr>
              <w:t xml:space="preserve">The Contracting Entity requires the Bidder to provide </w:t>
            </w:r>
            <w:r w:rsidRPr="002F59DD">
              <w:rPr>
                <w:rFonts w:ascii="Aptos" w:hAnsi="Aptos"/>
                <w:b/>
                <w:sz w:val="24"/>
              </w:rPr>
              <w:t>full technical specifications for</w:t>
            </w:r>
            <w:r w:rsidRPr="002F59DD">
              <w:rPr>
                <w:rFonts w:ascii="Aptos" w:hAnsi="Aptos"/>
                <w:sz w:val="24"/>
              </w:rPr>
              <w:t xml:space="preserve"> all machines and equipment included in the warehouse systems offered. This specification should clearly confirm that the offered solution complies with the</w:t>
            </w:r>
            <w:r w:rsidRPr="002F59DD">
              <w:rPr>
                <w:rFonts w:ascii="Aptos" w:hAnsi="Aptos"/>
                <w:b/>
                <w:bCs/>
                <w:sz w:val="24"/>
              </w:rPr>
              <w:t xml:space="preserve"> minimum technical, operational and functional parameters </w:t>
            </w:r>
            <w:r w:rsidRPr="002F59DD">
              <w:rPr>
                <w:rFonts w:ascii="Aptos" w:hAnsi="Aptos"/>
                <w:sz w:val="24"/>
              </w:rPr>
              <w:t xml:space="preserve">specified in the bidding documentation, </w:t>
            </w:r>
            <w:proofErr w:type="gramStart"/>
            <w:r w:rsidRPr="002F59DD">
              <w:rPr>
                <w:rFonts w:ascii="Aptos" w:hAnsi="Aptos"/>
                <w:sz w:val="24"/>
              </w:rPr>
              <w:t>in particular in</w:t>
            </w:r>
            <w:proofErr w:type="gramEnd"/>
            <w:r w:rsidRPr="002F59DD">
              <w:rPr>
                <w:rFonts w:ascii="Aptos" w:hAnsi="Aptos"/>
                <w:sz w:val="24"/>
              </w:rPr>
              <w:t xml:space="preserve"> Annex No. 1, and indicated by the Contracting Entity in tabular form in the bid form. </w:t>
            </w:r>
          </w:p>
          <w:p w14:paraId="279C7DF3" w14:textId="77777777" w:rsidR="00645F7E" w:rsidRPr="002F59DD" w:rsidRDefault="00645F7E" w:rsidP="00321E5F">
            <w:pPr>
              <w:spacing w:line="276" w:lineRule="auto"/>
              <w:jc w:val="both"/>
              <w:rPr>
                <w:rFonts w:ascii="Aptos" w:hAnsi="Aptos" w:cstheme="minorHAnsi"/>
                <w:sz w:val="24"/>
                <w:szCs w:val="24"/>
              </w:rPr>
            </w:pPr>
          </w:p>
          <w:p w14:paraId="399894D7" w14:textId="77777777" w:rsidR="00645F7E" w:rsidRPr="002F59DD" w:rsidRDefault="00645F7E" w:rsidP="00321E5F">
            <w:pPr>
              <w:spacing w:line="276" w:lineRule="auto"/>
              <w:jc w:val="both"/>
              <w:rPr>
                <w:rFonts w:ascii="Aptos" w:hAnsi="Aptos" w:cstheme="minorHAnsi"/>
                <w:b/>
                <w:bCs/>
                <w:sz w:val="24"/>
                <w:szCs w:val="24"/>
              </w:rPr>
            </w:pPr>
            <w:r w:rsidRPr="002F59DD">
              <w:rPr>
                <w:rFonts w:ascii="Aptos" w:hAnsi="Aptos"/>
                <w:b/>
                <w:sz w:val="24"/>
              </w:rPr>
              <w:t xml:space="preserve">Additional information regarding the execution of Part 1 of the procurement order: </w:t>
            </w:r>
          </w:p>
          <w:p w14:paraId="2D92D379" w14:textId="77777777" w:rsidR="00645F7E" w:rsidRPr="002F59DD" w:rsidRDefault="00645F7E" w:rsidP="00321E5F">
            <w:pPr>
              <w:spacing w:line="276" w:lineRule="auto"/>
              <w:jc w:val="both"/>
              <w:rPr>
                <w:rFonts w:ascii="Aptos" w:hAnsi="Aptos" w:cstheme="minorHAnsi"/>
                <w:sz w:val="24"/>
                <w:szCs w:val="24"/>
              </w:rPr>
            </w:pPr>
            <w:r w:rsidRPr="002F59DD">
              <w:rPr>
                <w:rFonts w:ascii="Aptos" w:hAnsi="Aptos"/>
                <w:sz w:val="24"/>
              </w:rPr>
              <w:t xml:space="preserve">- materials and equipment necessary to perform the work covered by the request for bid shall be provided by the Supplier, </w:t>
            </w:r>
          </w:p>
          <w:p w14:paraId="74C79ADA" w14:textId="77777777" w:rsidR="00645F7E" w:rsidRPr="002F59DD" w:rsidRDefault="00645F7E" w:rsidP="00321E5F">
            <w:pPr>
              <w:spacing w:line="276" w:lineRule="auto"/>
              <w:jc w:val="both"/>
              <w:rPr>
                <w:rFonts w:ascii="Aptos" w:hAnsi="Aptos" w:cstheme="minorHAnsi"/>
                <w:sz w:val="24"/>
                <w:szCs w:val="24"/>
              </w:rPr>
            </w:pPr>
            <w:r w:rsidRPr="002F59DD">
              <w:rPr>
                <w:rFonts w:ascii="Aptos" w:hAnsi="Aptos"/>
                <w:sz w:val="24"/>
              </w:rPr>
              <w:t xml:space="preserve">- The Supplier is obliged to comply with health and safety rules when carrying out installation work and to comply with the plant's safety requirements. </w:t>
            </w:r>
          </w:p>
          <w:p w14:paraId="288C8B7E" w14:textId="77777777" w:rsidR="00645F7E" w:rsidRPr="002F59DD" w:rsidRDefault="00645F7E" w:rsidP="00321E5F">
            <w:pPr>
              <w:spacing w:line="276" w:lineRule="auto"/>
              <w:jc w:val="both"/>
              <w:rPr>
                <w:rFonts w:ascii="Aptos" w:hAnsi="Aptos" w:cstheme="minorHAnsi"/>
                <w:sz w:val="24"/>
                <w:szCs w:val="24"/>
              </w:rPr>
            </w:pPr>
            <w:r w:rsidRPr="002F59DD">
              <w:rPr>
                <w:rFonts w:ascii="Aptos" w:hAnsi="Aptos"/>
                <w:sz w:val="24"/>
              </w:rPr>
              <w:t xml:space="preserve">- The Contracting Entity requires that the subject matter of the procurement order be free from any physical or legal defects. </w:t>
            </w:r>
          </w:p>
          <w:p w14:paraId="32D022A3" w14:textId="77777777" w:rsidR="00645F7E" w:rsidRPr="002F59DD" w:rsidRDefault="00645F7E" w:rsidP="00321E5F">
            <w:pPr>
              <w:spacing w:line="276" w:lineRule="auto"/>
              <w:jc w:val="both"/>
              <w:rPr>
                <w:rFonts w:ascii="Aptos" w:hAnsi="Aptos" w:cstheme="minorHAnsi"/>
                <w:sz w:val="24"/>
                <w:szCs w:val="24"/>
              </w:rPr>
            </w:pPr>
            <w:r w:rsidRPr="002F59DD">
              <w:rPr>
                <w:rFonts w:ascii="Aptos" w:hAnsi="Aptos"/>
                <w:sz w:val="24"/>
              </w:rPr>
              <w:t xml:space="preserve">-  All equipment included in the warehouse system must be new, unused, complete, i.e. it must be in a condition that allows it to be used without restrictions, in accordance with its intended purpose, </w:t>
            </w:r>
            <w:proofErr w:type="gramStart"/>
            <w:r w:rsidRPr="002F59DD">
              <w:rPr>
                <w:rFonts w:ascii="Aptos" w:hAnsi="Aptos"/>
                <w:sz w:val="24"/>
              </w:rPr>
              <w:t>at the moment</w:t>
            </w:r>
            <w:proofErr w:type="gramEnd"/>
            <w:r w:rsidRPr="002F59DD">
              <w:rPr>
                <w:rFonts w:ascii="Aptos" w:hAnsi="Aptos"/>
                <w:sz w:val="24"/>
              </w:rPr>
              <w:t xml:space="preserve"> of commissioning. </w:t>
            </w:r>
          </w:p>
          <w:p w14:paraId="1FBDE4B6" w14:textId="75CD9417" w:rsidR="00645F7E" w:rsidRPr="002F59DD" w:rsidRDefault="00645F7E" w:rsidP="00321E5F">
            <w:pPr>
              <w:spacing w:line="276" w:lineRule="auto"/>
              <w:jc w:val="both"/>
              <w:rPr>
                <w:rFonts w:ascii="Aptos" w:hAnsi="Aptos" w:cstheme="minorHAnsi"/>
                <w:sz w:val="24"/>
                <w:szCs w:val="24"/>
              </w:rPr>
            </w:pPr>
            <w:r w:rsidRPr="002F59DD">
              <w:rPr>
                <w:rFonts w:ascii="Aptos" w:hAnsi="Aptos"/>
                <w:sz w:val="24"/>
              </w:rPr>
              <w:lastRenderedPageBreak/>
              <w:t>- The Contracting Entity requires that the Supplier, without additional remuneration, conduct training on the operation of the equipment for persons designated by the Contracting Entity, which will include, among other things, issues related to the configuration, operation and maintenance of the subject matter of the procurement order.</w:t>
            </w:r>
          </w:p>
          <w:p w14:paraId="3848A96D" w14:textId="52381CE4" w:rsidR="00C03A84" w:rsidRPr="002F59DD" w:rsidRDefault="00C03A84" w:rsidP="00321E5F">
            <w:pPr>
              <w:spacing w:line="276" w:lineRule="auto"/>
              <w:jc w:val="both"/>
              <w:rPr>
                <w:rFonts w:ascii="Aptos" w:hAnsi="Aptos" w:cstheme="minorHAnsi"/>
                <w:sz w:val="24"/>
                <w:szCs w:val="24"/>
              </w:rPr>
            </w:pPr>
            <w:r w:rsidRPr="002F59DD">
              <w:rPr>
                <w:rFonts w:ascii="Aptos" w:hAnsi="Aptos"/>
                <w:sz w:val="24"/>
              </w:rPr>
              <w:t>- The Supplier shall enclose operating instructions, maintenance instructions and ‘decommissioning’ procedures with the procurement order.</w:t>
            </w:r>
          </w:p>
          <w:p w14:paraId="00189A2C" w14:textId="77777777" w:rsidR="00525EA2" w:rsidRPr="002F59DD" w:rsidRDefault="00525EA2" w:rsidP="00321E5F">
            <w:pPr>
              <w:spacing w:line="276" w:lineRule="auto"/>
              <w:jc w:val="both"/>
              <w:rPr>
                <w:rFonts w:ascii="Aptos" w:hAnsi="Aptos" w:cstheme="minorHAnsi"/>
                <w:sz w:val="24"/>
                <w:szCs w:val="24"/>
              </w:rPr>
            </w:pPr>
          </w:p>
          <w:p w14:paraId="4ADF48C6" w14:textId="2D3C55BD" w:rsidR="00525EA2" w:rsidRPr="002F59DD" w:rsidRDefault="00525EA2" w:rsidP="00321E5F">
            <w:pPr>
              <w:spacing w:line="276" w:lineRule="auto"/>
              <w:jc w:val="both"/>
              <w:rPr>
                <w:rFonts w:ascii="Aptos" w:hAnsi="Aptos" w:cstheme="minorHAnsi"/>
                <w:sz w:val="24"/>
                <w:szCs w:val="24"/>
              </w:rPr>
            </w:pPr>
            <w:r w:rsidRPr="002F59DD">
              <w:rPr>
                <w:rFonts w:ascii="Aptos" w:hAnsi="Aptos"/>
                <w:sz w:val="24"/>
                <w:highlight w:val="lightGray"/>
              </w:rPr>
              <w:t>PART 2 OF THE PROCUREMENT ORDER</w:t>
            </w:r>
          </w:p>
          <w:p w14:paraId="48654EFF" w14:textId="3E5F1524" w:rsidR="00461E38" w:rsidRPr="002F59DD" w:rsidRDefault="00284D09" w:rsidP="00461E38">
            <w:pPr>
              <w:spacing w:line="276" w:lineRule="auto"/>
              <w:jc w:val="both"/>
              <w:rPr>
                <w:rFonts w:ascii="Aptos" w:hAnsi="Aptos" w:cstheme="minorHAnsi"/>
                <w:b/>
                <w:bCs/>
                <w:sz w:val="24"/>
                <w:szCs w:val="24"/>
              </w:rPr>
            </w:pPr>
            <w:r w:rsidRPr="002F59DD">
              <w:rPr>
                <w:rFonts w:ascii="Aptos" w:hAnsi="Aptos"/>
                <w:b/>
                <w:bCs/>
                <w:sz w:val="24"/>
              </w:rPr>
              <w:t xml:space="preserve">System for automation and robotisation of the finished product warehouse </w:t>
            </w:r>
            <w:r w:rsidRPr="002F59DD">
              <w:rPr>
                <w:rFonts w:ascii="Aptos" w:hAnsi="Aptos"/>
                <w:sz w:val="24"/>
              </w:rPr>
              <w:t>– a finished product within the meaning of this project is a package containing a mix of products in accordance with the customer's specifications, i.e. one cardboard package may contain many different sachets.</w:t>
            </w:r>
            <w:r w:rsidRPr="002F59DD">
              <w:rPr>
                <w:sz w:val="24"/>
              </w:rPr>
              <w:t xml:space="preserve"> </w:t>
            </w:r>
          </w:p>
          <w:p w14:paraId="12CB67F1" w14:textId="66440298" w:rsidR="00B93855" w:rsidRPr="002F59DD" w:rsidRDefault="00B93855" w:rsidP="00321E5F">
            <w:pPr>
              <w:spacing w:line="276" w:lineRule="auto"/>
              <w:jc w:val="both"/>
              <w:rPr>
                <w:rFonts w:ascii="Aptos" w:hAnsi="Aptos" w:cstheme="minorHAnsi"/>
                <w:b/>
                <w:bCs/>
                <w:sz w:val="24"/>
                <w:szCs w:val="24"/>
              </w:rPr>
            </w:pPr>
          </w:p>
          <w:p w14:paraId="312252CC" w14:textId="77777777" w:rsidR="00461E38" w:rsidRPr="002F59DD" w:rsidRDefault="00461E38" w:rsidP="00461E38">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xml:space="preserve">The subject matter of the procurement order is the design, delivery, installation, commissioning and handover for use of an automated finished product storage system. </w:t>
            </w:r>
          </w:p>
          <w:p w14:paraId="715A52AB" w14:textId="77777777" w:rsidR="00461E38" w:rsidRPr="002F59DD" w:rsidRDefault="00461E38" w:rsidP="00321E5F">
            <w:pPr>
              <w:spacing w:line="276" w:lineRule="auto"/>
              <w:jc w:val="both"/>
              <w:rPr>
                <w:rFonts w:ascii="Aptos" w:hAnsi="Aptos" w:cstheme="minorHAnsi"/>
                <w:b/>
                <w:bCs/>
                <w:sz w:val="24"/>
                <w:szCs w:val="24"/>
              </w:rPr>
            </w:pPr>
          </w:p>
          <w:p w14:paraId="00282BDD" w14:textId="5690BF6A" w:rsidR="00CB0D69" w:rsidRPr="002F59DD" w:rsidRDefault="00CB0D69" w:rsidP="00321E5F">
            <w:pPr>
              <w:spacing w:line="276" w:lineRule="auto"/>
              <w:jc w:val="both"/>
              <w:rPr>
                <w:rFonts w:ascii="Aptos" w:hAnsi="Aptos"/>
                <w:sz w:val="24"/>
                <w:szCs w:val="24"/>
              </w:rPr>
            </w:pPr>
            <w:r w:rsidRPr="002F59DD">
              <w:rPr>
                <w:rFonts w:ascii="Aptos" w:hAnsi="Aptos"/>
                <w:sz w:val="24"/>
              </w:rPr>
              <w:t>It is a system that allows the palletisation and storage of products. The system is designed to ensure automatic stacking of finished products on pallets and transport to the finished product warehouse.</w:t>
            </w:r>
          </w:p>
          <w:p w14:paraId="6A246EBC" w14:textId="77777777" w:rsidR="00461E38" w:rsidRPr="002F59DD" w:rsidRDefault="00461E38" w:rsidP="00461E38">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The automatic storage and retrieval system is designed to:</w:t>
            </w:r>
          </w:p>
          <w:p w14:paraId="12B901D5" w14:textId="77777777" w:rsidR="00461E38" w:rsidRPr="002F59DD" w:rsidRDefault="00461E38">
            <w:pPr>
              <w:numPr>
                <w:ilvl w:val="0"/>
                <w:numId w:val="29"/>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increase storage capacity</w:t>
            </w:r>
          </w:p>
          <w:p w14:paraId="5E88128E" w14:textId="77777777" w:rsidR="00461E38" w:rsidRPr="002F59DD" w:rsidRDefault="00461E38">
            <w:pPr>
              <w:numPr>
                <w:ilvl w:val="0"/>
                <w:numId w:val="29"/>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partially eliminate manual labour</w:t>
            </w:r>
          </w:p>
          <w:p w14:paraId="253CCB0C" w14:textId="77777777" w:rsidR="00461E38" w:rsidRPr="002F59DD" w:rsidRDefault="00461E38">
            <w:pPr>
              <w:numPr>
                <w:ilvl w:val="0"/>
                <w:numId w:val="29"/>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improve logistics in the warehouse and the handling of products from the warehouse</w:t>
            </w:r>
          </w:p>
          <w:p w14:paraId="28464FB2" w14:textId="34BAC452" w:rsidR="00461E38" w:rsidRPr="002F59DD" w:rsidRDefault="00461E38">
            <w:pPr>
              <w:numPr>
                <w:ilvl w:val="0"/>
                <w:numId w:val="29"/>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planning the completion of products for production and dispatch to the customer</w:t>
            </w:r>
          </w:p>
          <w:p w14:paraId="2C6C2C51" w14:textId="77777777" w:rsidR="00461E38" w:rsidRPr="002F59DD" w:rsidRDefault="00461E38">
            <w:pPr>
              <w:numPr>
                <w:ilvl w:val="0"/>
                <w:numId w:val="29"/>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optimise transport costs</w:t>
            </w:r>
          </w:p>
          <w:p w14:paraId="4CECF24C" w14:textId="77777777" w:rsidR="00461E38" w:rsidRPr="002F59DD" w:rsidRDefault="00461E38">
            <w:pPr>
              <w:numPr>
                <w:ilvl w:val="0"/>
                <w:numId w:val="29"/>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improve work safety</w:t>
            </w:r>
          </w:p>
          <w:p w14:paraId="39182367" w14:textId="77777777" w:rsidR="00461E38" w:rsidRPr="002F59DD" w:rsidRDefault="00461E38">
            <w:pPr>
              <w:numPr>
                <w:ilvl w:val="0"/>
                <w:numId w:val="29"/>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generate additional economic benefits</w:t>
            </w:r>
          </w:p>
          <w:p w14:paraId="6E12FF6E" w14:textId="257D497A" w:rsidR="00461E38" w:rsidRPr="002F59DD" w:rsidRDefault="00461E38" w:rsidP="00461E38">
            <w:pPr>
              <w:spacing w:line="276" w:lineRule="auto"/>
              <w:jc w:val="both"/>
              <w:rPr>
                <w:rFonts w:ascii="Aptos" w:eastAsia="Calibri" w:hAnsi="Aptos" w:cs="Calibri"/>
                <w:color w:val="000000"/>
                <w:sz w:val="24"/>
                <w:szCs w:val="24"/>
              </w:rPr>
            </w:pPr>
            <w:r w:rsidRPr="002F59DD">
              <w:rPr>
                <w:rFonts w:ascii="Aptos" w:hAnsi="Aptos"/>
                <w:color w:val="000000"/>
                <w:sz w:val="24"/>
              </w:rPr>
              <w:t xml:space="preserve">Complete 5-level racking system with a minimum capacity of 3,000 pallet spaces. </w:t>
            </w:r>
          </w:p>
          <w:p w14:paraId="69DE1712" w14:textId="77777777" w:rsidR="00461E38" w:rsidRPr="002F59DD" w:rsidRDefault="00461E38" w:rsidP="00461E38">
            <w:pPr>
              <w:spacing w:line="276" w:lineRule="auto"/>
              <w:jc w:val="both"/>
              <w:rPr>
                <w:rFonts w:ascii="Aptos" w:eastAsia="Calibri" w:hAnsi="Aptos" w:cs="Calibri"/>
                <w:b/>
                <w:bCs/>
                <w:color w:val="000000"/>
                <w:sz w:val="24"/>
                <w:szCs w:val="24"/>
              </w:rPr>
            </w:pPr>
            <w:r w:rsidRPr="002F59DD">
              <w:rPr>
                <w:rFonts w:ascii="Aptos" w:hAnsi="Aptos"/>
                <w:b/>
                <w:color w:val="000000"/>
                <w:sz w:val="24"/>
              </w:rPr>
              <w:t>General requirements for the contractor:</w:t>
            </w:r>
          </w:p>
          <w:p w14:paraId="0827EDFA" w14:textId="77777777" w:rsidR="00461E38" w:rsidRPr="002F59DD" w:rsidRDefault="00461E38">
            <w:pPr>
              <w:numPr>
                <w:ilvl w:val="0"/>
                <w:numId w:val="32"/>
              </w:numPr>
              <w:spacing w:line="276" w:lineRule="auto"/>
              <w:contextualSpacing/>
              <w:jc w:val="both"/>
              <w:rPr>
                <w:rFonts w:ascii="Aptos" w:eastAsia="Calibri" w:hAnsi="Aptos" w:cs="Calibri"/>
                <w:color w:val="000000"/>
                <w:sz w:val="24"/>
                <w:szCs w:val="24"/>
              </w:rPr>
            </w:pPr>
            <w:r w:rsidRPr="002F59DD">
              <w:rPr>
                <w:rFonts w:ascii="Aptos" w:hAnsi="Aptos"/>
                <w:color w:val="000000"/>
                <w:sz w:val="24"/>
              </w:rPr>
              <w:t>The Contractor shall provide delivery, installation, commissioning, acceptance testing and training of the Contracting Entity's personnel.</w:t>
            </w:r>
          </w:p>
          <w:p w14:paraId="7EE13A87" w14:textId="77777777" w:rsidR="00461E38" w:rsidRPr="002F59DD" w:rsidRDefault="00461E38">
            <w:pPr>
              <w:numPr>
                <w:ilvl w:val="0"/>
                <w:numId w:val="32"/>
              </w:numPr>
              <w:spacing w:line="276" w:lineRule="auto"/>
              <w:contextualSpacing/>
              <w:jc w:val="both"/>
              <w:rPr>
                <w:rFonts w:ascii="Aptos" w:eastAsia="Calibri" w:hAnsi="Aptos" w:cs="Calibri"/>
                <w:color w:val="000000"/>
                <w:sz w:val="24"/>
                <w:szCs w:val="24"/>
              </w:rPr>
            </w:pPr>
            <w:r w:rsidRPr="002F59DD">
              <w:rPr>
                <w:rFonts w:ascii="Aptos" w:hAnsi="Aptos"/>
                <w:color w:val="000000"/>
                <w:sz w:val="24"/>
              </w:rPr>
              <w:lastRenderedPageBreak/>
              <w:t>The Contractor shall provide complete as-built documentation (technical, electrical, mechanical, IT, health and safety).</w:t>
            </w:r>
          </w:p>
          <w:p w14:paraId="218F3B6A" w14:textId="77777777" w:rsidR="00461E38" w:rsidRPr="002F59DD" w:rsidRDefault="00461E38">
            <w:pPr>
              <w:numPr>
                <w:ilvl w:val="0"/>
                <w:numId w:val="32"/>
              </w:numPr>
              <w:spacing w:line="276" w:lineRule="auto"/>
              <w:contextualSpacing/>
              <w:jc w:val="both"/>
              <w:rPr>
                <w:rFonts w:ascii="Aptos" w:eastAsia="Calibri" w:hAnsi="Aptos" w:cs="Calibri"/>
                <w:color w:val="000000"/>
                <w:sz w:val="24"/>
                <w:szCs w:val="24"/>
              </w:rPr>
            </w:pPr>
            <w:r w:rsidRPr="002F59DD">
              <w:rPr>
                <w:rFonts w:ascii="Aptos" w:hAnsi="Aptos"/>
                <w:color w:val="000000"/>
                <w:sz w:val="24"/>
              </w:rPr>
              <w:t>The Contractor is responsible for integrating the system with the Contracting Entity's existing infrastructure (ERP/MES).</w:t>
            </w:r>
          </w:p>
          <w:p w14:paraId="0EE71A6B" w14:textId="77777777" w:rsidR="00461E38" w:rsidRPr="002F59DD" w:rsidRDefault="00461E38">
            <w:pPr>
              <w:numPr>
                <w:ilvl w:val="0"/>
                <w:numId w:val="32"/>
              </w:numPr>
              <w:spacing w:line="276" w:lineRule="auto"/>
              <w:contextualSpacing/>
              <w:jc w:val="both"/>
              <w:rPr>
                <w:rFonts w:ascii="Aptos" w:eastAsia="Calibri" w:hAnsi="Aptos" w:cs="Calibri"/>
                <w:color w:val="000000"/>
                <w:sz w:val="24"/>
                <w:szCs w:val="24"/>
              </w:rPr>
            </w:pPr>
            <w:r w:rsidRPr="002F59DD">
              <w:rPr>
                <w:rFonts w:ascii="Aptos" w:hAnsi="Aptos"/>
                <w:color w:val="000000"/>
                <w:sz w:val="24"/>
              </w:rPr>
              <w:t>Requirement to conduct training in the field of system operation and maintenance (operators, maintenance department, health and safety).</w:t>
            </w:r>
          </w:p>
          <w:p w14:paraId="52ED243B" w14:textId="77777777" w:rsidR="00461E38" w:rsidRPr="002F59DD" w:rsidRDefault="00461E38" w:rsidP="00461E38">
            <w:pPr>
              <w:spacing w:line="276" w:lineRule="auto"/>
              <w:jc w:val="both"/>
              <w:rPr>
                <w:rFonts w:ascii="Aptos" w:eastAsia="Calibri" w:hAnsi="Aptos" w:cs="Calibri"/>
                <w:b/>
                <w:bCs/>
                <w:color w:val="000000"/>
                <w:sz w:val="24"/>
                <w:szCs w:val="24"/>
              </w:rPr>
            </w:pPr>
            <w:r w:rsidRPr="002F59DD">
              <w:rPr>
                <w:rFonts w:ascii="Aptos" w:hAnsi="Aptos"/>
                <w:b/>
                <w:color w:val="000000"/>
                <w:sz w:val="24"/>
              </w:rPr>
              <w:t>Layout of racks in the warehouse:</w:t>
            </w:r>
          </w:p>
          <w:p w14:paraId="6E93CF76" w14:textId="77777777" w:rsidR="00461E38" w:rsidRPr="002F59DD" w:rsidRDefault="00461E38">
            <w:pPr>
              <w:numPr>
                <w:ilvl w:val="0"/>
                <w:numId w:val="26"/>
              </w:numPr>
              <w:spacing w:line="276" w:lineRule="auto"/>
              <w:jc w:val="both"/>
              <w:rPr>
                <w:rFonts w:ascii="Aptos" w:eastAsia="Calibri" w:hAnsi="Aptos" w:cs="Calibri"/>
                <w:color w:val="000000"/>
                <w:sz w:val="24"/>
                <w:szCs w:val="24"/>
              </w:rPr>
            </w:pPr>
            <w:r w:rsidRPr="002F59DD">
              <w:rPr>
                <w:rFonts w:ascii="Aptos" w:hAnsi="Aptos"/>
                <w:color w:val="000000"/>
                <w:sz w:val="24"/>
              </w:rPr>
              <w:t>The warehouse is divided into 2 main corridors, forming 3 storage zones:</w:t>
            </w:r>
          </w:p>
          <w:p w14:paraId="378ACE84" w14:textId="77777777" w:rsidR="00461E38" w:rsidRPr="002F59DD" w:rsidRDefault="00461E38">
            <w:pPr>
              <w:numPr>
                <w:ilvl w:val="1"/>
                <w:numId w:val="26"/>
              </w:numPr>
              <w:spacing w:line="276" w:lineRule="auto"/>
              <w:jc w:val="both"/>
              <w:rPr>
                <w:rFonts w:ascii="Aptos" w:eastAsia="Calibri" w:hAnsi="Aptos" w:cs="Calibri"/>
                <w:color w:val="000000"/>
                <w:sz w:val="24"/>
                <w:szCs w:val="24"/>
              </w:rPr>
            </w:pPr>
            <w:r w:rsidRPr="002F59DD">
              <w:rPr>
                <w:rFonts w:ascii="Aptos" w:hAnsi="Aptos"/>
                <w:color w:val="000000"/>
                <w:sz w:val="24"/>
              </w:rPr>
              <w:t>The 2 zones are only accessible from one side and are equipped with backstops.</w:t>
            </w:r>
          </w:p>
          <w:p w14:paraId="6321601D" w14:textId="77777777" w:rsidR="00461E38" w:rsidRPr="002F59DD" w:rsidRDefault="00461E38">
            <w:pPr>
              <w:numPr>
                <w:ilvl w:val="1"/>
                <w:numId w:val="26"/>
              </w:numPr>
              <w:spacing w:line="276" w:lineRule="auto"/>
              <w:jc w:val="both"/>
              <w:rPr>
                <w:rFonts w:ascii="Aptos" w:eastAsia="Calibri" w:hAnsi="Aptos" w:cs="Calibri"/>
                <w:color w:val="000000"/>
                <w:sz w:val="24"/>
                <w:szCs w:val="24"/>
              </w:rPr>
            </w:pPr>
            <w:r w:rsidRPr="002F59DD">
              <w:rPr>
                <w:rFonts w:ascii="Aptos" w:hAnsi="Aptos"/>
                <w:color w:val="000000"/>
                <w:sz w:val="24"/>
              </w:rPr>
              <w:t>1 zone is accessible from both sides.</w:t>
            </w:r>
          </w:p>
          <w:p w14:paraId="1271214A" w14:textId="77777777" w:rsidR="00461E38" w:rsidRPr="002F59DD" w:rsidRDefault="00461E38" w:rsidP="00461E38">
            <w:pPr>
              <w:spacing w:line="276" w:lineRule="auto"/>
              <w:jc w:val="both"/>
              <w:rPr>
                <w:rFonts w:ascii="Aptos" w:eastAsia="Calibri" w:hAnsi="Aptos" w:cs="Calibri"/>
                <w:b/>
                <w:bCs/>
                <w:color w:val="000000"/>
                <w:sz w:val="24"/>
                <w:szCs w:val="24"/>
              </w:rPr>
            </w:pPr>
            <w:r w:rsidRPr="002F59DD">
              <w:rPr>
                <w:rFonts w:ascii="Aptos" w:hAnsi="Aptos"/>
                <w:b/>
                <w:color w:val="000000"/>
                <w:sz w:val="24"/>
              </w:rPr>
              <w:t>Racking configuration</w:t>
            </w:r>
          </w:p>
          <w:p w14:paraId="1916C4D0" w14:textId="77777777" w:rsidR="00461E38" w:rsidRPr="002F59DD" w:rsidRDefault="00461E38">
            <w:pPr>
              <w:numPr>
                <w:ilvl w:val="0"/>
                <w:numId w:val="27"/>
              </w:numPr>
              <w:spacing w:line="276" w:lineRule="auto"/>
              <w:jc w:val="both"/>
              <w:rPr>
                <w:rFonts w:ascii="Aptos" w:eastAsia="Calibri" w:hAnsi="Aptos" w:cs="Calibri"/>
                <w:sz w:val="24"/>
                <w:szCs w:val="24"/>
              </w:rPr>
            </w:pPr>
            <w:r w:rsidRPr="002F59DD">
              <w:rPr>
                <w:rFonts w:ascii="Aptos" w:hAnsi="Aptos"/>
                <w:sz w:val="24"/>
              </w:rPr>
              <w:t>The same layout applies to all 5 storage levels.</w:t>
            </w:r>
          </w:p>
          <w:p w14:paraId="19892A7E" w14:textId="77777777" w:rsidR="00461E38" w:rsidRPr="002F59DD" w:rsidRDefault="00461E38">
            <w:pPr>
              <w:numPr>
                <w:ilvl w:val="0"/>
                <w:numId w:val="27"/>
              </w:numPr>
              <w:spacing w:line="276" w:lineRule="auto"/>
              <w:jc w:val="both"/>
              <w:rPr>
                <w:rFonts w:ascii="Aptos" w:eastAsia="Calibri" w:hAnsi="Aptos" w:cs="Calibri"/>
                <w:sz w:val="24"/>
                <w:szCs w:val="24"/>
              </w:rPr>
            </w:pPr>
            <w:r w:rsidRPr="002F59DD">
              <w:rPr>
                <w:rFonts w:ascii="Aptos" w:hAnsi="Aptos"/>
                <w:sz w:val="24"/>
              </w:rPr>
              <w:t>Each level includes:</w:t>
            </w:r>
          </w:p>
          <w:p w14:paraId="3E2FEFD3" w14:textId="77393E04" w:rsidR="00461E38" w:rsidRPr="002F59DD" w:rsidRDefault="00461E38">
            <w:pPr>
              <w:numPr>
                <w:ilvl w:val="1"/>
                <w:numId w:val="27"/>
              </w:numPr>
              <w:spacing w:line="276" w:lineRule="auto"/>
              <w:jc w:val="both"/>
              <w:rPr>
                <w:rFonts w:ascii="Aptos" w:eastAsia="Calibri" w:hAnsi="Aptos" w:cs="Calibri"/>
                <w:sz w:val="24"/>
                <w:szCs w:val="24"/>
              </w:rPr>
            </w:pPr>
            <w:r w:rsidRPr="002F59DD">
              <w:rPr>
                <w:rFonts w:ascii="Aptos" w:hAnsi="Aptos"/>
                <w:sz w:val="24"/>
              </w:rPr>
              <w:t>46 bays in longitudinal direction (x-axis)</w:t>
            </w:r>
          </w:p>
          <w:p w14:paraId="50105981" w14:textId="77777777" w:rsidR="00461E38" w:rsidRPr="002F59DD" w:rsidRDefault="00461E38">
            <w:pPr>
              <w:numPr>
                <w:ilvl w:val="1"/>
                <w:numId w:val="27"/>
              </w:numPr>
              <w:spacing w:line="276" w:lineRule="auto"/>
              <w:jc w:val="both"/>
              <w:rPr>
                <w:rFonts w:ascii="Aptos" w:eastAsia="Calibri" w:hAnsi="Aptos" w:cs="Calibri"/>
                <w:sz w:val="24"/>
                <w:szCs w:val="24"/>
              </w:rPr>
            </w:pPr>
            <w:r w:rsidRPr="002F59DD">
              <w:rPr>
                <w:rFonts w:ascii="Aptos" w:hAnsi="Aptos"/>
                <w:sz w:val="24"/>
              </w:rPr>
              <w:t>15 pallet places in transverse direction (z axis)</w:t>
            </w:r>
          </w:p>
          <w:p w14:paraId="1E467A44" w14:textId="77777777" w:rsidR="00461E38" w:rsidRPr="002F59DD" w:rsidRDefault="00461E38">
            <w:pPr>
              <w:numPr>
                <w:ilvl w:val="1"/>
                <w:numId w:val="27"/>
              </w:numPr>
              <w:spacing w:line="276" w:lineRule="auto"/>
              <w:jc w:val="both"/>
              <w:rPr>
                <w:rFonts w:ascii="Aptos" w:eastAsia="Calibri" w:hAnsi="Aptos" w:cs="Calibri"/>
                <w:sz w:val="24"/>
                <w:szCs w:val="24"/>
              </w:rPr>
            </w:pPr>
            <w:r w:rsidRPr="002F59DD">
              <w:rPr>
                <w:rFonts w:ascii="Aptos" w:hAnsi="Aptos"/>
                <w:sz w:val="24"/>
              </w:rPr>
              <w:t>5 levels in vertical direction (y-axis)</w:t>
            </w:r>
          </w:p>
          <w:p w14:paraId="10CD325C" w14:textId="77777777" w:rsidR="00461E38" w:rsidRPr="002F59DD" w:rsidRDefault="00461E38" w:rsidP="00461E38">
            <w:pPr>
              <w:spacing w:line="276" w:lineRule="auto"/>
              <w:jc w:val="both"/>
              <w:rPr>
                <w:rFonts w:ascii="Aptos" w:eastAsia="Calibri" w:hAnsi="Aptos" w:cs="Calibri"/>
                <w:b/>
                <w:bCs/>
                <w:sz w:val="24"/>
                <w:szCs w:val="24"/>
              </w:rPr>
            </w:pPr>
            <w:r w:rsidRPr="002F59DD">
              <w:rPr>
                <w:rFonts w:ascii="Aptos" w:hAnsi="Aptos"/>
                <w:b/>
                <w:sz w:val="24"/>
              </w:rPr>
              <w:t>Pallet specifications</w:t>
            </w:r>
          </w:p>
          <w:p w14:paraId="2B11BAFB" w14:textId="67DDC5CF" w:rsidR="00461E38" w:rsidRPr="002F59DD" w:rsidRDefault="00461E38">
            <w:pPr>
              <w:numPr>
                <w:ilvl w:val="0"/>
                <w:numId w:val="30"/>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The basic packaging handled by the warehouse is a Euro pallet measuring 1200 x 800 mm/maximum load outline 1300 x 900 mm/maximum height 2000 mm</w:t>
            </w:r>
          </w:p>
          <w:p w14:paraId="623EF491" w14:textId="11A301F5" w:rsidR="00461E38" w:rsidRPr="002F59DD" w:rsidRDefault="00461E38" w:rsidP="00461E38">
            <w:pPr>
              <w:spacing w:line="276" w:lineRule="auto"/>
              <w:ind w:left="720"/>
              <w:contextualSpacing/>
              <w:jc w:val="both"/>
              <w:rPr>
                <w:rFonts w:ascii="Aptos" w:eastAsia="Aptos" w:hAnsi="Aptos" w:cs="Times New Roman"/>
                <w:kern w:val="2"/>
                <w:sz w:val="24"/>
                <w:szCs w:val="24"/>
                <w14:ligatures w14:val="standardContextual"/>
              </w:rPr>
            </w:pPr>
            <w:r w:rsidRPr="002F59DD">
              <w:rPr>
                <w:rFonts w:ascii="Aptos" w:hAnsi="Aptos"/>
                <w:sz w:val="24"/>
              </w:rPr>
              <w:t>and industrial pallet 1200x1000 mm, load outline max. 1300x1000 mm/max. height 2000 mm</w:t>
            </w:r>
          </w:p>
          <w:p w14:paraId="24394029" w14:textId="77777777" w:rsidR="00461E38" w:rsidRPr="002F59DD" w:rsidRDefault="00461E38">
            <w:pPr>
              <w:numPr>
                <w:ilvl w:val="0"/>
                <w:numId w:val="30"/>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Pallet weight maximum 850 kg,</w:t>
            </w:r>
          </w:p>
          <w:p w14:paraId="435F246F" w14:textId="77777777" w:rsidR="00461E38" w:rsidRPr="002F59DD" w:rsidRDefault="00461E38">
            <w:pPr>
              <w:numPr>
                <w:ilvl w:val="0"/>
                <w:numId w:val="30"/>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color w:val="000000"/>
                <w:sz w:val="24"/>
              </w:rPr>
              <w:t>Each pallet, including load and base, can have a maximum height of 2000 mm</w:t>
            </w:r>
          </w:p>
          <w:p w14:paraId="3405915D" w14:textId="77777777" w:rsidR="00461E38" w:rsidRPr="002F59DD" w:rsidRDefault="00461E38">
            <w:pPr>
              <w:numPr>
                <w:ilvl w:val="0"/>
                <w:numId w:val="30"/>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color w:val="000000"/>
                <w:sz w:val="24"/>
              </w:rPr>
              <w:t>All 5 levels can accommodate pallets of this maximum height.</w:t>
            </w:r>
          </w:p>
          <w:p w14:paraId="54A66ADC" w14:textId="77777777" w:rsidR="00461E38" w:rsidRPr="002F59DD" w:rsidRDefault="00461E38" w:rsidP="00461E38">
            <w:pPr>
              <w:spacing w:line="276" w:lineRule="auto"/>
              <w:ind w:left="720"/>
              <w:contextualSpacing/>
              <w:jc w:val="both"/>
              <w:rPr>
                <w:rFonts w:ascii="Aptos" w:eastAsia="Aptos" w:hAnsi="Aptos" w:cs="Times New Roman"/>
                <w:kern w:val="2"/>
                <w:sz w:val="24"/>
                <w:szCs w:val="24"/>
                <w14:ligatures w14:val="standardContextual"/>
              </w:rPr>
            </w:pPr>
          </w:p>
          <w:p w14:paraId="0F5E5E1B" w14:textId="77777777" w:rsidR="00461E38" w:rsidRPr="002F59DD" w:rsidRDefault="00461E38" w:rsidP="00461E38">
            <w:pPr>
              <w:spacing w:line="276" w:lineRule="auto"/>
              <w:jc w:val="both"/>
              <w:rPr>
                <w:rFonts w:ascii="Aptos" w:eastAsia="Aptos" w:hAnsi="Aptos" w:cs="Times New Roman"/>
                <w:b/>
                <w:bCs/>
                <w:color w:val="000000"/>
                <w:kern w:val="2"/>
                <w:sz w:val="24"/>
                <w:szCs w:val="24"/>
                <w14:ligatures w14:val="standardContextual"/>
              </w:rPr>
            </w:pPr>
            <w:r w:rsidRPr="002F59DD">
              <w:rPr>
                <w:rFonts w:ascii="Aptos" w:hAnsi="Aptos"/>
                <w:b/>
                <w:color w:val="000000"/>
                <w:sz w:val="24"/>
              </w:rPr>
              <w:t>Pallet handling process</w:t>
            </w:r>
          </w:p>
          <w:p w14:paraId="324CDFAA" w14:textId="77777777" w:rsidR="00461E38" w:rsidRPr="002F59DD" w:rsidRDefault="00461E38" w:rsidP="00461E38">
            <w:pPr>
              <w:spacing w:line="276" w:lineRule="auto"/>
              <w:jc w:val="both"/>
              <w:rPr>
                <w:rFonts w:ascii="Aptos" w:eastAsia="Aptos" w:hAnsi="Aptos" w:cs="Times New Roman"/>
                <w:kern w:val="2"/>
                <w:sz w:val="24"/>
                <w:szCs w:val="24"/>
                <w14:ligatures w14:val="standardContextual"/>
              </w:rPr>
            </w:pPr>
            <w:r w:rsidRPr="002F59DD">
              <w:rPr>
                <w:rFonts w:ascii="Aptos" w:hAnsi="Aptos"/>
                <w:color w:val="000000"/>
                <w:sz w:val="24"/>
              </w:rPr>
              <w:t>The product on pallets is delivered by forklift trucks to the input conveyors in the warehouse area. The pallets are transported by a conveyor to the detection zone, where barcodes are read, the pallet is measured for protruding products (max. 50 mm), the pallet bending is measured (max. 15 mm), and the pallet is weighed.</w:t>
            </w:r>
          </w:p>
          <w:p w14:paraId="4A2D5CE4" w14:textId="77777777" w:rsidR="00461E38" w:rsidRPr="002F59DD" w:rsidRDefault="00461E38">
            <w:pPr>
              <w:numPr>
                <w:ilvl w:val="0"/>
                <w:numId w:val="28"/>
              </w:numPr>
              <w:spacing w:line="276" w:lineRule="auto"/>
              <w:jc w:val="both"/>
              <w:rPr>
                <w:rFonts w:ascii="Aptos" w:eastAsia="Times New Roman" w:hAnsi="Aptos" w:cs="Times New Roman"/>
                <w:color w:val="000000"/>
                <w:sz w:val="24"/>
                <w:szCs w:val="24"/>
              </w:rPr>
            </w:pPr>
            <w:r w:rsidRPr="002F59DD">
              <w:rPr>
                <w:rFonts w:ascii="Aptos" w:hAnsi="Aptos"/>
                <w:color w:val="000000"/>
                <w:sz w:val="24"/>
              </w:rPr>
              <w:t>After passing through the detection system, the correct pallets are to be loaded onto automatic trolleys.</w:t>
            </w:r>
          </w:p>
          <w:p w14:paraId="49517264" w14:textId="77777777" w:rsidR="00461E38" w:rsidRPr="002F59DD" w:rsidRDefault="00461E38">
            <w:pPr>
              <w:numPr>
                <w:ilvl w:val="0"/>
                <w:numId w:val="28"/>
              </w:numPr>
              <w:spacing w:line="276" w:lineRule="auto"/>
              <w:jc w:val="both"/>
              <w:rPr>
                <w:rFonts w:ascii="Aptos" w:eastAsia="Times New Roman" w:hAnsi="Aptos" w:cs="Times New Roman"/>
                <w:color w:val="000000"/>
                <w:sz w:val="24"/>
                <w:szCs w:val="24"/>
              </w:rPr>
            </w:pPr>
            <w:r w:rsidRPr="002F59DD">
              <w:rPr>
                <w:rFonts w:ascii="Aptos" w:hAnsi="Aptos"/>
                <w:color w:val="000000"/>
                <w:sz w:val="24"/>
              </w:rPr>
              <w:lastRenderedPageBreak/>
              <w:t>Rejected packaging is to be directed to the rejection zone and, after any necessary correction, placed at the entry station</w:t>
            </w:r>
          </w:p>
          <w:p w14:paraId="549E3ED1" w14:textId="77777777" w:rsidR="00461E38" w:rsidRPr="002F59DD" w:rsidRDefault="00461E38">
            <w:pPr>
              <w:numPr>
                <w:ilvl w:val="0"/>
                <w:numId w:val="28"/>
              </w:numPr>
              <w:spacing w:line="276" w:lineRule="auto"/>
              <w:jc w:val="both"/>
              <w:rPr>
                <w:rFonts w:ascii="Aptos" w:eastAsia="Times New Roman" w:hAnsi="Aptos" w:cs="Times New Roman"/>
                <w:color w:val="000000"/>
                <w:sz w:val="24"/>
                <w:szCs w:val="24"/>
              </w:rPr>
            </w:pPr>
          </w:p>
          <w:p w14:paraId="55DCC59F" w14:textId="77777777" w:rsidR="00461E38" w:rsidRPr="002F59DD" w:rsidRDefault="00461E38">
            <w:pPr>
              <w:numPr>
                <w:ilvl w:val="0"/>
                <w:numId w:val="28"/>
              </w:numPr>
              <w:spacing w:line="276" w:lineRule="auto"/>
              <w:jc w:val="both"/>
              <w:rPr>
                <w:rFonts w:ascii="Aptos" w:eastAsia="Times New Roman" w:hAnsi="Aptos" w:cs="Times New Roman"/>
                <w:color w:val="000000"/>
                <w:sz w:val="24"/>
                <w:szCs w:val="24"/>
              </w:rPr>
            </w:pPr>
            <w:r w:rsidRPr="002F59DD">
              <w:rPr>
                <w:rFonts w:ascii="Aptos" w:hAnsi="Aptos"/>
                <w:color w:val="000000"/>
                <w:sz w:val="24"/>
              </w:rPr>
              <w:t xml:space="preserve">The trucks collect pallets from the </w:t>
            </w:r>
            <w:proofErr w:type="gramStart"/>
            <w:r w:rsidRPr="002F59DD">
              <w:rPr>
                <w:rFonts w:ascii="Aptos" w:hAnsi="Aptos"/>
                <w:color w:val="000000"/>
                <w:sz w:val="24"/>
              </w:rPr>
              <w:t>conveyor</w:t>
            </w:r>
            <w:proofErr w:type="gramEnd"/>
            <w:r w:rsidRPr="002F59DD">
              <w:rPr>
                <w:rFonts w:ascii="Aptos" w:hAnsi="Aptos"/>
                <w:color w:val="000000"/>
                <w:sz w:val="24"/>
              </w:rPr>
              <w:t xml:space="preserve"> and the control system selects the optimal route to the station where the pallet is to be stored. The trolley should be able to operate in one direction and should also be able to pick up a full pallet on its return.</w:t>
            </w:r>
          </w:p>
          <w:p w14:paraId="11963B9B" w14:textId="77777777" w:rsidR="00461E38" w:rsidRPr="002F59DD" w:rsidRDefault="00461E38" w:rsidP="00461E38">
            <w:pPr>
              <w:spacing w:line="276" w:lineRule="auto"/>
              <w:jc w:val="both"/>
              <w:rPr>
                <w:rFonts w:ascii="Aptos" w:eastAsia="Calibri" w:hAnsi="Aptos" w:cs="Calibri"/>
                <w:b/>
                <w:bCs/>
                <w:color w:val="000000"/>
                <w:sz w:val="24"/>
                <w:szCs w:val="24"/>
              </w:rPr>
            </w:pPr>
            <w:r w:rsidRPr="002F59DD">
              <w:rPr>
                <w:rFonts w:ascii="Aptos" w:hAnsi="Aptos"/>
                <w:b/>
                <w:color w:val="000000"/>
                <w:sz w:val="24"/>
              </w:rPr>
              <w:t>Storage capacity</w:t>
            </w:r>
          </w:p>
          <w:p w14:paraId="4B7970CA" w14:textId="22672E59" w:rsidR="00461E38" w:rsidRPr="002F59DD" w:rsidRDefault="00244C0C">
            <w:pPr>
              <w:numPr>
                <w:ilvl w:val="0"/>
                <w:numId w:val="30"/>
              </w:numPr>
              <w:spacing w:line="276" w:lineRule="auto"/>
              <w:contextualSpacing/>
              <w:jc w:val="both"/>
              <w:rPr>
                <w:rFonts w:ascii="Aptos" w:eastAsia="Calibri" w:hAnsi="Aptos" w:cs="Calibri"/>
                <w:color w:val="000000"/>
                <w:sz w:val="24"/>
                <w:szCs w:val="24"/>
              </w:rPr>
            </w:pPr>
            <w:r w:rsidRPr="002F59DD">
              <w:rPr>
                <w:rFonts w:ascii="Aptos" w:hAnsi="Aptos"/>
                <w:color w:val="000000"/>
                <w:sz w:val="24"/>
              </w:rPr>
              <w:t>120 operations/hour - entry-exit</w:t>
            </w:r>
          </w:p>
          <w:p w14:paraId="0CE8DA2A" w14:textId="77777777" w:rsidR="00461E38" w:rsidRPr="002F59DD" w:rsidRDefault="00461E38">
            <w:pPr>
              <w:numPr>
                <w:ilvl w:val="0"/>
                <w:numId w:val="30"/>
              </w:numPr>
              <w:spacing w:line="276" w:lineRule="auto"/>
              <w:contextualSpacing/>
              <w:jc w:val="both"/>
              <w:rPr>
                <w:rFonts w:ascii="Aptos" w:eastAsia="Calibri" w:hAnsi="Aptos" w:cs="Calibri"/>
                <w:color w:val="000000"/>
                <w:sz w:val="24"/>
                <w:szCs w:val="24"/>
              </w:rPr>
            </w:pPr>
            <w:r w:rsidRPr="002F59DD">
              <w:rPr>
                <w:rFonts w:ascii="Aptos" w:hAnsi="Aptos"/>
                <w:color w:val="000000"/>
                <w:sz w:val="24"/>
              </w:rPr>
              <w:t>Working time for pallet entries and departures 3 shifts/24</w:t>
            </w:r>
          </w:p>
          <w:p w14:paraId="5C063C7F" w14:textId="77777777" w:rsidR="00461E38" w:rsidRPr="002F59DD" w:rsidRDefault="00461E38" w:rsidP="00461E38">
            <w:pPr>
              <w:spacing w:line="276" w:lineRule="auto"/>
              <w:jc w:val="both"/>
              <w:rPr>
                <w:rFonts w:ascii="Aptos" w:eastAsia="Calibri" w:hAnsi="Aptos" w:cs="Calibri"/>
                <w:b/>
                <w:bCs/>
                <w:color w:val="000000"/>
                <w:sz w:val="24"/>
                <w:szCs w:val="24"/>
              </w:rPr>
            </w:pPr>
            <w:r w:rsidRPr="002F59DD">
              <w:rPr>
                <w:rFonts w:ascii="Aptos" w:hAnsi="Aptos"/>
                <w:b/>
                <w:color w:val="000000"/>
                <w:sz w:val="24"/>
              </w:rPr>
              <w:t xml:space="preserve">System security </w:t>
            </w:r>
          </w:p>
          <w:p w14:paraId="764BB9A9" w14:textId="203FC8B8" w:rsidR="00461E38" w:rsidRPr="002F59DD" w:rsidRDefault="00461E38" w:rsidP="00461E38">
            <w:pPr>
              <w:spacing w:line="276" w:lineRule="auto"/>
              <w:jc w:val="both"/>
              <w:rPr>
                <w:rFonts w:ascii="Aptos" w:eastAsia="Calibri" w:hAnsi="Aptos" w:cs="Calibri"/>
                <w:color w:val="000000"/>
                <w:kern w:val="2"/>
                <w:sz w:val="24"/>
                <w:szCs w:val="24"/>
                <w14:ligatures w14:val="standardContextual"/>
              </w:rPr>
            </w:pPr>
            <w:r w:rsidRPr="002F59DD">
              <w:rPr>
                <w:rFonts w:ascii="Aptos" w:hAnsi="Aptos"/>
                <w:color w:val="000000"/>
                <w:sz w:val="24"/>
              </w:rPr>
              <w:t>The entire racking structure must be secured with anti-collapse measures, fences or building walls (mesh system or other – minimum distance from the racking 200 mm, fence height at least 2300 mm). Where entry is required, there should be an access door. Operator access requires a special notification and authorisation by means of a key.</w:t>
            </w:r>
            <w:r w:rsidRPr="002F59DD">
              <w:rPr>
                <w:rFonts w:ascii="Aptos" w:hAnsi="Aptos"/>
                <w:sz w:val="24"/>
              </w:rPr>
              <w:t xml:space="preserve"> </w:t>
            </w:r>
            <w:r w:rsidRPr="002F59DD">
              <w:rPr>
                <w:rFonts w:ascii="Aptos" w:hAnsi="Aptos"/>
                <w:color w:val="000000"/>
                <w:sz w:val="24"/>
              </w:rPr>
              <w:t>Emergency shutdown system in the event of a breach of security zones. Service access from level 0, staircases, escape ladders (4 units). Fall protection for aisles and passageways.</w:t>
            </w:r>
          </w:p>
          <w:p w14:paraId="521E8D51" w14:textId="77777777" w:rsidR="00461E38" w:rsidRPr="002F59DD" w:rsidRDefault="00461E38" w:rsidP="00461E38">
            <w:pPr>
              <w:spacing w:line="276" w:lineRule="auto"/>
              <w:jc w:val="both"/>
              <w:rPr>
                <w:rFonts w:ascii="Aptos" w:eastAsia="Calibri" w:hAnsi="Aptos" w:cs="Calibri"/>
                <w:b/>
                <w:bCs/>
                <w:color w:val="000000"/>
                <w:sz w:val="24"/>
                <w:szCs w:val="24"/>
              </w:rPr>
            </w:pPr>
            <w:r w:rsidRPr="002F59DD">
              <w:rPr>
                <w:rFonts w:ascii="Aptos" w:hAnsi="Aptos"/>
                <w:b/>
                <w:color w:val="000000"/>
                <w:sz w:val="24"/>
              </w:rPr>
              <w:t>Location of staircase and passageways</w:t>
            </w:r>
          </w:p>
          <w:p w14:paraId="79203F41" w14:textId="77777777" w:rsidR="00461E38" w:rsidRPr="002F59DD" w:rsidRDefault="00461E38" w:rsidP="00461E38">
            <w:pPr>
              <w:spacing w:line="276" w:lineRule="auto"/>
              <w:jc w:val="both"/>
              <w:rPr>
                <w:rFonts w:ascii="Aptos" w:eastAsia="Calibri" w:hAnsi="Aptos" w:cs="Calibri"/>
                <w:color w:val="000000"/>
                <w:sz w:val="24"/>
                <w:szCs w:val="24"/>
              </w:rPr>
            </w:pPr>
            <w:r w:rsidRPr="002F59DD">
              <w:rPr>
                <w:rFonts w:ascii="Aptos" w:hAnsi="Aptos"/>
                <w:color w:val="000000"/>
                <w:sz w:val="24"/>
              </w:rPr>
              <w:t xml:space="preserve">One staircase </w:t>
            </w:r>
            <w:proofErr w:type="gramStart"/>
            <w:r w:rsidRPr="002F59DD">
              <w:rPr>
                <w:rFonts w:ascii="Aptos" w:hAnsi="Aptos"/>
                <w:color w:val="000000"/>
                <w:sz w:val="24"/>
              </w:rPr>
              <w:t>is located in</w:t>
            </w:r>
            <w:proofErr w:type="gramEnd"/>
            <w:r w:rsidRPr="002F59DD">
              <w:rPr>
                <w:rFonts w:ascii="Aptos" w:hAnsi="Aptos"/>
                <w:color w:val="000000"/>
                <w:sz w:val="24"/>
              </w:rPr>
              <w:t xml:space="preserve"> the bottom left corner of each warehouse, providing access to the main aisles, which in turn are connected to the connecting lanes. The main passageways and connecting corridors on all levels, except for level 1, should be equipped with platform gratings. Portable footbridges will be used to access the storage corridors.</w:t>
            </w:r>
          </w:p>
          <w:p w14:paraId="652790DB" w14:textId="77777777" w:rsidR="00461E38" w:rsidRPr="002F59DD" w:rsidRDefault="00461E38" w:rsidP="00461E38">
            <w:pPr>
              <w:spacing w:line="276" w:lineRule="auto"/>
              <w:jc w:val="both"/>
              <w:rPr>
                <w:rFonts w:ascii="Aptos" w:eastAsia="Calibri" w:hAnsi="Aptos" w:cs="Calibri"/>
                <w:b/>
                <w:bCs/>
                <w:color w:val="000000"/>
                <w:sz w:val="24"/>
                <w:szCs w:val="24"/>
              </w:rPr>
            </w:pPr>
            <w:r w:rsidRPr="002F59DD">
              <w:rPr>
                <w:rFonts w:ascii="Aptos" w:hAnsi="Aptos"/>
                <w:b/>
                <w:color w:val="000000"/>
                <w:sz w:val="24"/>
              </w:rPr>
              <w:t xml:space="preserve">Fall protection measures: </w:t>
            </w:r>
          </w:p>
          <w:p w14:paraId="39ECFF4B" w14:textId="77777777" w:rsidR="00461E38" w:rsidRPr="002F59DD" w:rsidRDefault="00461E38" w:rsidP="00461E38">
            <w:pPr>
              <w:spacing w:line="276" w:lineRule="auto"/>
              <w:jc w:val="both"/>
              <w:rPr>
                <w:rFonts w:ascii="Aptos" w:eastAsia="Calibri" w:hAnsi="Aptos" w:cs="Calibri"/>
                <w:color w:val="000000"/>
                <w:sz w:val="24"/>
                <w:szCs w:val="24"/>
              </w:rPr>
            </w:pPr>
            <w:r w:rsidRPr="002F59DD">
              <w:rPr>
                <w:rFonts w:ascii="Aptos" w:hAnsi="Aptos"/>
                <w:color w:val="000000"/>
                <w:sz w:val="24"/>
              </w:rPr>
              <w:t xml:space="preserve">Safety railings should be installed at all levels where there is a risk of falling from a height. Levels above level 1 are considered hazardous and must be equipped with a handrail system. Safety handrails are installed on all walkways where there is a risk of falling and where there are no balustrades or fences. </w:t>
            </w:r>
          </w:p>
          <w:p w14:paraId="540AC300" w14:textId="77777777" w:rsidR="00461E38" w:rsidRPr="002F59DD" w:rsidRDefault="00461E38" w:rsidP="00461E38">
            <w:pPr>
              <w:spacing w:line="276" w:lineRule="auto"/>
              <w:jc w:val="both"/>
              <w:rPr>
                <w:rFonts w:ascii="Aptos" w:eastAsia="Calibri" w:hAnsi="Aptos" w:cs="Calibri"/>
                <w:b/>
                <w:bCs/>
                <w:color w:val="000000"/>
                <w:sz w:val="24"/>
                <w:szCs w:val="24"/>
              </w:rPr>
            </w:pPr>
            <w:r w:rsidRPr="002F59DD">
              <w:rPr>
                <w:rFonts w:ascii="Aptos" w:hAnsi="Aptos"/>
                <w:b/>
                <w:color w:val="000000"/>
                <w:sz w:val="24"/>
              </w:rPr>
              <w:t>Minimum technical and functional requirements of the system:</w:t>
            </w:r>
          </w:p>
          <w:p w14:paraId="3BE7C046" w14:textId="77777777" w:rsidR="00461E38" w:rsidRPr="002F59DD" w:rsidRDefault="00461E38" w:rsidP="00461E38">
            <w:pPr>
              <w:spacing w:line="276" w:lineRule="auto"/>
              <w:ind w:firstLine="360"/>
              <w:jc w:val="both"/>
              <w:rPr>
                <w:rFonts w:ascii="Aptos" w:eastAsia="Calibri" w:hAnsi="Aptos" w:cs="Calibri"/>
                <w:b/>
                <w:bCs/>
                <w:color w:val="000000"/>
                <w:sz w:val="24"/>
                <w:szCs w:val="24"/>
              </w:rPr>
            </w:pPr>
            <w:r w:rsidRPr="002F59DD">
              <w:rPr>
                <w:rFonts w:ascii="Aptos" w:hAnsi="Aptos"/>
                <w:b/>
                <w:color w:val="000000"/>
                <w:sz w:val="24"/>
              </w:rPr>
              <w:t>Warehouse storage:</w:t>
            </w:r>
          </w:p>
          <w:p w14:paraId="44C81F23" w14:textId="77777777" w:rsidR="00461E38" w:rsidRPr="002F59DD" w:rsidRDefault="00461E38">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Automatic loading system equipped with a minimum of 9 mobile robots with a 4-way platform,</w:t>
            </w:r>
          </w:p>
          <w:p w14:paraId="4C5F5629" w14:textId="1B810B8E" w:rsidR="00461E38" w:rsidRPr="002F59DD" w:rsidRDefault="00461E38">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Equipped with 2 vertical conveyors for transport between floors - 5 floors,</w:t>
            </w:r>
          </w:p>
          <w:p w14:paraId="00793193" w14:textId="06B9A8BC" w:rsidR="00461E38" w:rsidRPr="002F59DD" w:rsidRDefault="00845FFD">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lastRenderedPageBreak/>
              <w:t>2 exits (1 on each side),</w:t>
            </w:r>
          </w:p>
          <w:p w14:paraId="446F7D3D" w14:textId="77777777" w:rsidR="00461E38" w:rsidRPr="002F59DD" w:rsidRDefault="00461E38">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2 entrances (1 on each side)</w:t>
            </w:r>
          </w:p>
          <w:p w14:paraId="042466C8" w14:textId="77777777" w:rsidR="00461E38" w:rsidRPr="002F59DD" w:rsidRDefault="00461E38">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2 lifts</w:t>
            </w:r>
          </w:p>
          <w:p w14:paraId="0387A887" w14:textId="67183A73" w:rsidR="00461E38" w:rsidRPr="002F59DD" w:rsidRDefault="00845FFD">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At least 2 barcode scanners</w:t>
            </w:r>
          </w:p>
          <w:p w14:paraId="0658FA6B" w14:textId="3DAA6E07" w:rsidR="00461E38" w:rsidRPr="002F59DD" w:rsidRDefault="00845FFD">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At least 2 scales</w:t>
            </w:r>
          </w:p>
          <w:p w14:paraId="1E8B9744" w14:textId="5E0930D0" w:rsidR="00461E38" w:rsidRPr="002F59DD" w:rsidRDefault="00845FFD">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At least 4 light curtains</w:t>
            </w:r>
          </w:p>
          <w:p w14:paraId="6C36CE9D" w14:textId="0172B407" w:rsidR="00461E38" w:rsidRPr="002F59DD" w:rsidRDefault="00461E38">
            <w:pPr>
              <w:numPr>
                <w:ilvl w:val="0"/>
                <w:numId w:val="24"/>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Loading weight: at least 850 kg,</w:t>
            </w:r>
          </w:p>
          <w:p w14:paraId="0DA13EBF" w14:textId="77777777" w:rsidR="00461E38" w:rsidRPr="002F59DD" w:rsidRDefault="00461E38" w:rsidP="00461E38">
            <w:pPr>
              <w:spacing w:line="276" w:lineRule="auto"/>
              <w:ind w:left="360"/>
              <w:jc w:val="both"/>
              <w:rPr>
                <w:rFonts w:ascii="Aptos" w:eastAsia="Aptos" w:hAnsi="Aptos" w:cs="Times New Roman"/>
                <w:b/>
                <w:bCs/>
                <w:kern w:val="2"/>
                <w:sz w:val="24"/>
                <w:szCs w:val="24"/>
                <w14:ligatures w14:val="standardContextual"/>
              </w:rPr>
            </w:pPr>
            <w:r w:rsidRPr="002F59DD">
              <w:rPr>
                <w:rFonts w:ascii="Aptos" w:hAnsi="Aptos"/>
                <w:b/>
                <w:sz w:val="24"/>
              </w:rPr>
              <w:t>Warehouse management system equipped with:</w:t>
            </w:r>
          </w:p>
          <w:p w14:paraId="7DF0D377" w14:textId="77777777" w:rsidR="00461E38" w:rsidRPr="002F59DD" w:rsidRDefault="00461E38">
            <w:pPr>
              <w:numPr>
                <w:ilvl w:val="0"/>
                <w:numId w:val="25"/>
              </w:numPr>
              <w:spacing w:line="276" w:lineRule="auto"/>
              <w:contextualSpacing/>
              <w:jc w:val="both"/>
              <w:rPr>
                <w:rFonts w:ascii="Aptos" w:eastAsia="Aptos" w:hAnsi="Aptos" w:cs="Times New Roman"/>
                <w:b/>
                <w:bCs/>
                <w:kern w:val="2"/>
                <w:sz w:val="24"/>
                <w:szCs w:val="24"/>
                <w14:ligatures w14:val="standardContextual"/>
              </w:rPr>
            </w:pPr>
            <w:r w:rsidRPr="002F59DD">
              <w:rPr>
                <w:rFonts w:ascii="Aptos" w:hAnsi="Aptos"/>
                <w:sz w:val="24"/>
              </w:rPr>
              <w:t xml:space="preserve">5 </w:t>
            </w:r>
            <w:proofErr w:type="spellStart"/>
            <w:r w:rsidRPr="002F59DD">
              <w:rPr>
                <w:rFonts w:ascii="Aptos" w:hAnsi="Aptos"/>
                <w:sz w:val="24"/>
              </w:rPr>
              <w:t>Ghz</w:t>
            </w:r>
            <w:proofErr w:type="spellEnd"/>
            <w:r w:rsidRPr="002F59DD">
              <w:rPr>
                <w:rFonts w:ascii="Aptos" w:hAnsi="Aptos"/>
                <w:sz w:val="24"/>
              </w:rPr>
              <w:t xml:space="preserve"> connectivity kit with </w:t>
            </w:r>
            <w:proofErr w:type="spellStart"/>
            <w:r w:rsidRPr="002F59DD">
              <w:rPr>
                <w:rFonts w:ascii="Aptos" w:hAnsi="Aptos"/>
                <w:sz w:val="24"/>
              </w:rPr>
              <w:t>WiFi</w:t>
            </w:r>
            <w:proofErr w:type="spellEnd"/>
            <w:r w:rsidRPr="002F59DD">
              <w:rPr>
                <w:rFonts w:ascii="Aptos" w:hAnsi="Aptos"/>
                <w:sz w:val="24"/>
              </w:rPr>
              <w:t>,</w:t>
            </w:r>
          </w:p>
          <w:p w14:paraId="1AED7145" w14:textId="77777777" w:rsidR="00461E38" w:rsidRPr="002F59DD" w:rsidRDefault="00461E38">
            <w:pPr>
              <w:numPr>
                <w:ilvl w:val="0"/>
                <w:numId w:val="25"/>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Absolute positioning system in the X and Z axes (Global Positioning System)</w:t>
            </w:r>
          </w:p>
          <w:p w14:paraId="221F336B" w14:textId="77777777" w:rsidR="00461E38" w:rsidRPr="002F59DD" w:rsidRDefault="00461E38">
            <w:pPr>
              <w:numPr>
                <w:ilvl w:val="0"/>
                <w:numId w:val="25"/>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 xml:space="preserve"> AI software for route management</w:t>
            </w:r>
          </w:p>
          <w:p w14:paraId="22045110" w14:textId="77777777" w:rsidR="00461E38" w:rsidRPr="002F59DD" w:rsidRDefault="00461E38">
            <w:pPr>
              <w:numPr>
                <w:ilvl w:val="0"/>
                <w:numId w:val="25"/>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Product classification</w:t>
            </w:r>
          </w:p>
          <w:p w14:paraId="1AA68757" w14:textId="77777777" w:rsidR="00461E38" w:rsidRPr="002F59DD" w:rsidRDefault="00461E38">
            <w:pPr>
              <w:numPr>
                <w:ilvl w:val="0"/>
                <w:numId w:val="25"/>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Creating zones for specific products,</w:t>
            </w:r>
          </w:p>
          <w:p w14:paraId="01A2D4C0" w14:textId="77777777" w:rsidR="00461E38" w:rsidRPr="002F59DD" w:rsidRDefault="00461E38">
            <w:pPr>
              <w:numPr>
                <w:ilvl w:val="0"/>
                <w:numId w:val="25"/>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Creating packages for loading full trucks,</w:t>
            </w:r>
          </w:p>
          <w:p w14:paraId="5EC86971" w14:textId="77777777" w:rsidR="00461E38" w:rsidRPr="002F59DD" w:rsidRDefault="00461E38">
            <w:pPr>
              <w:numPr>
                <w:ilvl w:val="0"/>
                <w:numId w:val="25"/>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Order buffering,</w:t>
            </w:r>
          </w:p>
          <w:p w14:paraId="49820DE3" w14:textId="77777777" w:rsidR="00461E38" w:rsidRPr="002F59DD" w:rsidRDefault="00461E38">
            <w:pPr>
              <w:numPr>
                <w:ilvl w:val="0"/>
                <w:numId w:val="25"/>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Adding an additional pallet to the order</w:t>
            </w:r>
          </w:p>
          <w:p w14:paraId="1D5B89BF" w14:textId="77777777" w:rsidR="00461E38" w:rsidRPr="002F59DD" w:rsidRDefault="00461E38" w:rsidP="00461E38">
            <w:pPr>
              <w:spacing w:line="276" w:lineRule="auto"/>
              <w:ind w:left="360"/>
              <w:jc w:val="both"/>
              <w:rPr>
                <w:rFonts w:ascii="Aptos" w:eastAsia="Aptos" w:hAnsi="Aptos" w:cs="Times New Roman"/>
                <w:b/>
                <w:bCs/>
                <w:kern w:val="2"/>
                <w:sz w:val="24"/>
                <w:szCs w:val="24"/>
                <w14:ligatures w14:val="standardContextual"/>
              </w:rPr>
            </w:pPr>
            <w:r w:rsidRPr="002F59DD">
              <w:rPr>
                <w:rFonts w:ascii="Aptos" w:hAnsi="Aptos"/>
                <w:b/>
                <w:sz w:val="24"/>
              </w:rPr>
              <w:t>Automation package:</w:t>
            </w:r>
          </w:p>
          <w:p w14:paraId="5BC0146A" w14:textId="57429B76" w:rsidR="00461E38" w:rsidRPr="002F59DD"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2D scanning system</w:t>
            </w:r>
          </w:p>
          <w:p w14:paraId="72DC10E7" w14:textId="77777777" w:rsidR="00461E38" w:rsidRPr="002F59DD"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Pallet movement control – entry/exit/left and right side</w:t>
            </w:r>
          </w:p>
          <w:p w14:paraId="7F816B6B" w14:textId="77777777" w:rsidR="00461E38" w:rsidRPr="002F59DD"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Control of lifts and conveyors</w:t>
            </w:r>
          </w:p>
          <w:p w14:paraId="2302F1AB" w14:textId="77777777" w:rsidR="00461E38" w:rsidRPr="002F59DD"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Emergency stop switches with joystick or compatible control option,</w:t>
            </w:r>
          </w:p>
          <w:p w14:paraId="42FDE218" w14:textId="77777777" w:rsidR="00461E38" w:rsidRPr="002F59DD"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HMI interface,</w:t>
            </w:r>
          </w:p>
          <w:p w14:paraId="20D79CAB" w14:textId="77777777" w:rsidR="00461E38" w:rsidRPr="002F59DD"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 xml:space="preserve">At least 3 </w:t>
            </w:r>
            <w:proofErr w:type="spellStart"/>
            <w:r w:rsidRPr="002F59DD">
              <w:rPr>
                <w:rFonts w:ascii="Aptos" w:hAnsi="Aptos"/>
                <w:sz w:val="24"/>
              </w:rPr>
              <w:t>wifi</w:t>
            </w:r>
            <w:proofErr w:type="spellEnd"/>
            <w:r w:rsidRPr="002F59DD">
              <w:rPr>
                <w:rFonts w:ascii="Aptos" w:hAnsi="Aptos"/>
                <w:sz w:val="24"/>
              </w:rPr>
              <w:t xml:space="preserve"> access points</w:t>
            </w:r>
          </w:p>
          <w:p w14:paraId="0AA21FD2" w14:textId="77777777" w:rsidR="00461E38" w:rsidRPr="002F59DD"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Online charging stations - at least 8 units.</w:t>
            </w:r>
          </w:p>
          <w:p w14:paraId="08AB6AA6" w14:textId="77777777" w:rsidR="00461E38" w:rsidRPr="002F59DD"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Offline charging stations - at least 1 unit</w:t>
            </w:r>
          </w:p>
          <w:p w14:paraId="33270DFD" w14:textId="77777777" w:rsidR="00461E38" w:rsidRPr="002F59DD"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Pallets for servicing trolleys 2 pcs</w:t>
            </w:r>
          </w:p>
          <w:p w14:paraId="7C5078C6" w14:textId="77777777" w:rsidR="00461E38" w:rsidRPr="002F59DD"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Service plates 10 pcs</w:t>
            </w:r>
          </w:p>
          <w:p w14:paraId="36364A47" w14:textId="77777777" w:rsidR="00461E38" w:rsidRPr="002F59DD" w:rsidRDefault="00461E38" w:rsidP="00461E38">
            <w:pPr>
              <w:spacing w:line="276" w:lineRule="auto"/>
              <w:ind w:firstLine="360"/>
              <w:jc w:val="both"/>
              <w:rPr>
                <w:rFonts w:ascii="Aptos" w:eastAsia="Aptos" w:hAnsi="Aptos" w:cs="Times New Roman"/>
                <w:b/>
                <w:bCs/>
                <w:kern w:val="2"/>
                <w:sz w:val="24"/>
                <w:szCs w:val="24"/>
                <w14:ligatures w14:val="standardContextual"/>
              </w:rPr>
            </w:pPr>
            <w:r w:rsidRPr="002F59DD">
              <w:rPr>
                <w:rFonts w:ascii="Aptos" w:hAnsi="Aptos"/>
                <w:b/>
                <w:sz w:val="24"/>
              </w:rPr>
              <w:t>Construction conditions and racks</w:t>
            </w:r>
          </w:p>
          <w:p w14:paraId="5BCC537E" w14:textId="77777777" w:rsidR="00461E38" w:rsidRPr="002F59DD" w:rsidRDefault="00461E38">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minimum room height: 12,800 mm,</w:t>
            </w:r>
          </w:p>
          <w:p w14:paraId="48ABF079" w14:textId="77777777" w:rsidR="00461E38" w:rsidRPr="002F59DD" w:rsidRDefault="00461E38">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Maximum dimensions of the structure: length 75,000 mm, depth 17,000 mm, height 12,800 mm,</w:t>
            </w:r>
          </w:p>
          <w:p w14:paraId="07353AC9" w14:textId="77777777" w:rsidR="00461E38" w:rsidRPr="002F59DD" w:rsidRDefault="00461E38">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number of pallets per channel: 12–15 pieces,</w:t>
            </w:r>
          </w:p>
          <w:p w14:paraId="201CE8EB" w14:textId="65B9B53A" w:rsidR="00461E38" w:rsidRPr="002F59DD" w:rsidRDefault="00461E38">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 xml:space="preserve">distance between loads: 35-50 </w:t>
            </w:r>
            <w:proofErr w:type="gramStart"/>
            <w:r w:rsidRPr="002F59DD">
              <w:rPr>
                <w:rFonts w:ascii="Aptos" w:hAnsi="Aptos"/>
                <w:sz w:val="24"/>
              </w:rPr>
              <w:t>mm,  excluding</w:t>
            </w:r>
            <w:proofErr w:type="gramEnd"/>
            <w:r w:rsidRPr="002F59DD">
              <w:rPr>
                <w:rFonts w:ascii="Aptos" w:hAnsi="Aptos"/>
                <w:sz w:val="24"/>
              </w:rPr>
              <w:t xml:space="preserve"> fire protection system</w:t>
            </w:r>
          </w:p>
          <w:p w14:paraId="1020462E" w14:textId="14E3E86C" w:rsidR="00461E38" w:rsidRPr="002F59DD" w:rsidRDefault="00461E38">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Maximum height of pallet storage on the rack: 2000 mm</w:t>
            </w:r>
          </w:p>
          <w:p w14:paraId="41311F23" w14:textId="77777777" w:rsidR="00461E38" w:rsidRPr="002F59DD" w:rsidRDefault="00461E38">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powder-coated steel racking components (grey),</w:t>
            </w:r>
          </w:p>
          <w:p w14:paraId="1484660C" w14:textId="77777777" w:rsidR="00461E38" w:rsidRPr="002F59DD" w:rsidRDefault="00461E38">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t>galvanised communication platform elements,</w:t>
            </w:r>
          </w:p>
          <w:p w14:paraId="364B9627" w14:textId="77777777" w:rsidR="00461E38" w:rsidRPr="002F59DD" w:rsidRDefault="00461E38">
            <w:pPr>
              <w:numPr>
                <w:ilvl w:val="0"/>
                <w:numId w:val="33"/>
              </w:numPr>
              <w:spacing w:line="276" w:lineRule="auto"/>
              <w:jc w:val="both"/>
              <w:rPr>
                <w:rFonts w:ascii="Aptos" w:eastAsia="Aptos" w:hAnsi="Aptos" w:cs="Times New Roman"/>
                <w:kern w:val="2"/>
                <w:sz w:val="24"/>
                <w:szCs w:val="24"/>
                <w14:ligatures w14:val="standardContextual"/>
              </w:rPr>
            </w:pPr>
            <w:r w:rsidRPr="002F59DD">
              <w:rPr>
                <w:rFonts w:ascii="Aptos" w:hAnsi="Aptos"/>
                <w:sz w:val="24"/>
              </w:rPr>
              <w:lastRenderedPageBreak/>
              <w:t>number of main aisles between racks: 2 pcs.</w:t>
            </w:r>
          </w:p>
          <w:p w14:paraId="248B57C0" w14:textId="77777777" w:rsidR="00EC346E" w:rsidRPr="002F59DD" w:rsidRDefault="00EC346E" w:rsidP="00EC346E">
            <w:pPr>
              <w:spacing w:line="276" w:lineRule="auto"/>
              <w:jc w:val="both"/>
              <w:rPr>
                <w:rFonts w:ascii="Aptos" w:eastAsia="Aptos" w:hAnsi="Aptos" w:cs="Times New Roman"/>
                <w:kern w:val="2"/>
                <w:sz w:val="24"/>
                <w:szCs w:val="24"/>
                <w:highlight w:val="yellow"/>
                <w14:ligatures w14:val="standardContextual"/>
              </w:rPr>
            </w:pPr>
          </w:p>
          <w:p w14:paraId="0DB38BA6" w14:textId="3FE6C026" w:rsidR="00EC346E" w:rsidRPr="002F59DD" w:rsidRDefault="00EC346E" w:rsidP="00EC346E">
            <w:pPr>
              <w:spacing w:line="276" w:lineRule="auto"/>
              <w:jc w:val="both"/>
              <w:rPr>
                <w:rFonts w:ascii="Aptos" w:hAnsi="Aptos" w:cstheme="minorHAnsi"/>
                <w:sz w:val="24"/>
                <w:szCs w:val="24"/>
              </w:rPr>
            </w:pPr>
            <w:r w:rsidRPr="002F59DD">
              <w:rPr>
                <w:rFonts w:ascii="Aptos" w:hAnsi="Aptos"/>
                <w:sz w:val="24"/>
              </w:rPr>
              <w:t>Minimum warranty period for all machinery and equipment included in the system (except for consumable parts of machinery and equipment): 24 months</w:t>
            </w:r>
            <w:r w:rsidR="0038254D">
              <w:rPr>
                <w:rFonts w:ascii="Aptos" w:hAnsi="Aptos"/>
                <w:sz w:val="24"/>
              </w:rPr>
              <w:t xml:space="preserve"> </w:t>
            </w:r>
            <w:r w:rsidR="0038254D" w:rsidRPr="0038254D">
              <w:rPr>
                <w:rFonts w:ascii="Aptos" w:hAnsi="Aptos"/>
                <w:sz w:val="24"/>
              </w:rPr>
              <w:t>from the date of signing the final acceptance protocol.”</w:t>
            </w:r>
          </w:p>
          <w:p w14:paraId="0CCC2E10" w14:textId="77777777" w:rsidR="00461E38" w:rsidRPr="002F59DD" w:rsidRDefault="00461E38" w:rsidP="00461E38">
            <w:pPr>
              <w:spacing w:line="276" w:lineRule="auto"/>
              <w:jc w:val="both"/>
              <w:rPr>
                <w:rFonts w:ascii="Aptos" w:eastAsia="Aptos" w:hAnsi="Aptos" w:cs="Times New Roman"/>
                <w:kern w:val="2"/>
                <w:sz w:val="24"/>
                <w:szCs w:val="24"/>
                <w14:ligatures w14:val="standardContextual"/>
              </w:rPr>
            </w:pPr>
          </w:p>
          <w:p w14:paraId="5142E0B6" w14:textId="77777777" w:rsidR="00EC346E" w:rsidRPr="002F59DD" w:rsidRDefault="00EC346E" w:rsidP="00461E38">
            <w:pPr>
              <w:spacing w:line="276" w:lineRule="auto"/>
              <w:jc w:val="both"/>
              <w:rPr>
                <w:rFonts w:ascii="Aptos" w:eastAsia="Aptos" w:hAnsi="Aptos" w:cs="Times New Roman"/>
                <w:kern w:val="2"/>
                <w:sz w:val="24"/>
                <w:szCs w:val="24"/>
                <w14:ligatures w14:val="standardContextual"/>
              </w:rPr>
            </w:pPr>
          </w:p>
          <w:p w14:paraId="100FD1C4" w14:textId="77777777" w:rsidR="00461E38" w:rsidRPr="002F59DD" w:rsidRDefault="00461E38" w:rsidP="00461E38">
            <w:pPr>
              <w:spacing w:line="276" w:lineRule="auto"/>
              <w:jc w:val="both"/>
              <w:rPr>
                <w:rFonts w:ascii="Aptos" w:eastAsia="Aptos" w:hAnsi="Aptos" w:cs="Times New Roman"/>
                <w:b/>
                <w:bCs/>
                <w:kern w:val="2"/>
                <w:sz w:val="24"/>
                <w:szCs w:val="24"/>
                <w14:ligatures w14:val="standardContextual"/>
              </w:rPr>
            </w:pPr>
            <w:r w:rsidRPr="002F59DD">
              <w:rPr>
                <w:rFonts w:ascii="Aptos" w:hAnsi="Aptos"/>
                <w:b/>
                <w:sz w:val="24"/>
              </w:rPr>
              <w:t>THE BID PRICE SHOULD INCLUDE AT LEAST:</w:t>
            </w:r>
          </w:p>
          <w:p w14:paraId="49EEF749" w14:textId="77777777" w:rsidR="00461E38" w:rsidRPr="002F59DD" w:rsidRDefault="00461E38" w:rsidP="00461E38">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the cost of the racking system,</w:t>
            </w:r>
          </w:p>
          <w:p w14:paraId="6F91965D" w14:textId="77777777" w:rsidR="00461E38" w:rsidRPr="002F59DD" w:rsidRDefault="00461E38" w:rsidP="00461E38">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the cost of staircases and platforms,</w:t>
            </w:r>
          </w:p>
          <w:p w14:paraId="3F426EBD" w14:textId="77777777" w:rsidR="00461E38" w:rsidRPr="002F59DD" w:rsidRDefault="00461E38" w:rsidP="00461E38">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the cost of safety equipment,</w:t>
            </w:r>
          </w:p>
          <w:p w14:paraId="729F135C" w14:textId="77777777" w:rsidR="00461E38" w:rsidRPr="002F59DD" w:rsidRDefault="00461E38" w:rsidP="00461E38">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cost of assembly, transport,</w:t>
            </w:r>
          </w:p>
          <w:p w14:paraId="5BB6B44B" w14:textId="77777777" w:rsidR="00461E38" w:rsidRPr="002F59DD" w:rsidRDefault="00461E38" w:rsidP="00461E38">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cost of trucks,</w:t>
            </w:r>
          </w:p>
          <w:p w14:paraId="0B2F9577" w14:textId="77777777" w:rsidR="00461E38" w:rsidRPr="002F59DD" w:rsidRDefault="00461E38" w:rsidP="00461E38">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cost of charging stations for trucks,</w:t>
            </w:r>
          </w:p>
          <w:p w14:paraId="3B859F24" w14:textId="77777777" w:rsidR="00461E38" w:rsidRPr="002F59DD" w:rsidRDefault="00461E38" w:rsidP="00461E38">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the cost of spare parts,</w:t>
            </w:r>
          </w:p>
          <w:p w14:paraId="103708AA" w14:textId="77777777" w:rsidR="00461E38" w:rsidRPr="002F59DD" w:rsidRDefault="00461E38" w:rsidP="00461E38">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the cost of commissioning and start-up,</w:t>
            </w:r>
          </w:p>
          <w:p w14:paraId="2A541A68" w14:textId="77777777" w:rsidR="00461E38" w:rsidRPr="002F59DD" w:rsidRDefault="00461E38" w:rsidP="00461E38">
            <w:pPr>
              <w:spacing w:line="276" w:lineRule="auto"/>
              <w:jc w:val="both"/>
              <w:rPr>
                <w:rFonts w:ascii="Aptos" w:eastAsia="Aptos" w:hAnsi="Aptos" w:cs="Times New Roman"/>
                <w:kern w:val="2"/>
                <w:sz w:val="24"/>
                <w:szCs w:val="24"/>
                <w14:ligatures w14:val="standardContextual"/>
              </w:rPr>
            </w:pPr>
            <w:r w:rsidRPr="002F59DD">
              <w:rPr>
                <w:rFonts w:ascii="Aptos" w:hAnsi="Aptos"/>
                <w:sz w:val="24"/>
              </w:rPr>
              <w:t>- cost of lifts and conveyors</w:t>
            </w:r>
          </w:p>
          <w:p w14:paraId="4264E42B" w14:textId="77777777" w:rsidR="00461E38" w:rsidRPr="002F59DD" w:rsidRDefault="00461E38" w:rsidP="00321E5F">
            <w:pPr>
              <w:spacing w:line="276" w:lineRule="auto"/>
              <w:jc w:val="both"/>
              <w:rPr>
                <w:rFonts w:ascii="Aptos" w:eastAsia="Aptos" w:hAnsi="Aptos" w:cs="Times New Roman"/>
                <w:kern w:val="2"/>
                <w:sz w:val="20"/>
                <w:szCs w:val="20"/>
                <w14:ligatures w14:val="standardContextual"/>
              </w:rPr>
            </w:pPr>
          </w:p>
          <w:p w14:paraId="0A67CFE5" w14:textId="59162A62" w:rsidR="00DB6D09" w:rsidRPr="002F59DD" w:rsidRDefault="00DB6D09" w:rsidP="00321E5F">
            <w:pPr>
              <w:spacing w:line="276" w:lineRule="auto"/>
              <w:jc w:val="both"/>
              <w:rPr>
                <w:rFonts w:ascii="Aptos" w:hAnsi="Aptos" w:cstheme="minorHAnsi"/>
                <w:sz w:val="24"/>
                <w:szCs w:val="24"/>
              </w:rPr>
            </w:pPr>
            <w:r w:rsidRPr="002F59DD">
              <w:rPr>
                <w:rFonts w:ascii="Aptos" w:hAnsi="Aptos"/>
                <w:sz w:val="24"/>
              </w:rPr>
              <w:t>If the technical requirements contain any trademarks, patents or indications of the origin of the source or a specific process that characterises the product or services provided by a specific manufacturer, it should be assumed that the Contracting Entity has provided a description indicating the type and allows the submission of equivalent bids with technical, operational and functional parameters no worse than those specified in the description of the subject matter of the procurement order.</w:t>
            </w:r>
          </w:p>
          <w:p w14:paraId="06A34301" w14:textId="77777777" w:rsidR="00D830BF" w:rsidRPr="002F59DD" w:rsidRDefault="00D830BF" w:rsidP="00321E5F">
            <w:pPr>
              <w:spacing w:line="276" w:lineRule="auto"/>
              <w:jc w:val="both"/>
              <w:rPr>
                <w:rFonts w:ascii="Aptos" w:hAnsi="Aptos" w:cstheme="minorHAnsi"/>
                <w:sz w:val="24"/>
                <w:szCs w:val="24"/>
              </w:rPr>
            </w:pPr>
          </w:p>
          <w:p w14:paraId="10723D65" w14:textId="0D62AACA" w:rsidR="00A71123" w:rsidRPr="002F59DD" w:rsidRDefault="00D830BF" w:rsidP="00321E5F">
            <w:pPr>
              <w:spacing w:line="276" w:lineRule="auto"/>
              <w:jc w:val="both"/>
              <w:rPr>
                <w:rFonts w:ascii="Aptos" w:hAnsi="Aptos" w:cstheme="minorHAnsi"/>
                <w:sz w:val="24"/>
                <w:szCs w:val="24"/>
              </w:rPr>
            </w:pPr>
            <w:r w:rsidRPr="002F59DD">
              <w:rPr>
                <w:rFonts w:ascii="Aptos" w:hAnsi="Aptos"/>
                <w:sz w:val="24"/>
              </w:rPr>
              <w:t xml:space="preserve">The Contracting Entity requires the Bidder to provide </w:t>
            </w:r>
            <w:r w:rsidRPr="002F59DD">
              <w:rPr>
                <w:rFonts w:ascii="Aptos" w:hAnsi="Aptos"/>
                <w:b/>
                <w:sz w:val="24"/>
              </w:rPr>
              <w:t>full technical specifications for</w:t>
            </w:r>
            <w:r w:rsidRPr="002F59DD">
              <w:rPr>
                <w:rFonts w:ascii="Aptos" w:hAnsi="Aptos"/>
                <w:sz w:val="24"/>
              </w:rPr>
              <w:t xml:space="preserve"> all machines and equipment included in the warehouse systems offered. This specification should clearly confirm that the offered solution complies with the</w:t>
            </w:r>
            <w:r w:rsidRPr="002F59DD">
              <w:rPr>
                <w:rFonts w:ascii="Aptos" w:hAnsi="Aptos"/>
                <w:b/>
                <w:bCs/>
                <w:sz w:val="24"/>
              </w:rPr>
              <w:t xml:space="preserve"> minimum technical, operational and functional parameters </w:t>
            </w:r>
            <w:r w:rsidRPr="002F59DD">
              <w:rPr>
                <w:rFonts w:ascii="Aptos" w:hAnsi="Aptos"/>
                <w:sz w:val="24"/>
              </w:rPr>
              <w:t xml:space="preserve">specified in the bidding documentation, </w:t>
            </w:r>
            <w:proofErr w:type="gramStart"/>
            <w:r w:rsidRPr="002F59DD">
              <w:rPr>
                <w:rFonts w:ascii="Aptos" w:hAnsi="Aptos"/>
                <w:sz w:val="24"/>
              </w:rPr>
              <w:t>in particular in</w:t>
            </w:r>
            <w:proofErr w:type="gramEnd"/>
            <w:r w:rsidRPr="002F59DD">
              <w:rPr>
                <w:rFonts w:ascii="Aptos" w:hAnsi="Aptos"/>
                <w:sz w:val="24"/>
              </w:rPr>
              <w:t xml:space="preserve"> Annex No. 1, and indicated by the Contracting Entity in tabular form in the bid form. </w:t>
            </w:r>
          </w:p>
          <w:p w14:paraId="34728074" w14:textId="77777777" w:rsidR="00E36F31" w:rsidRPr="002F59DD" w:rsidRDefault="00E36F31" w:rsidP="00321E5F">
            <w:pPr>
              <w:spacing w:line="276" w:lineRule="auto"/>
              <w:jc w:val="both"/>
              <w:rPr>
                <w:rFonts w:ascii="Aptos" w:hAnsi="Aptos" w:cstheme="minorHAnsi"/>
                <w:sz w:val="24"/>
                <w:szCs w:val="24"/>
              </w:rPr>
            </w:pPr>
          </w:p>
          <w:p w14:paraId="11ED8E89" w14:textId="073D2CEB" w:rsidR="00E36F31" w:rsidRPr="002F59DD" w:rsidRDefault="00E36F31" w:rsidP="00321E5F">
            <w:pPr>
              <w:spacing w:line="276" w:lineRule="auto"/>
              <w:jc w:val="both"/>
              <w:rPr>
                <w:rFonts w:ascii="Aptos" w:hAnsi="Aptos" w:cstheme="minorHAnsi"/>
                <w:b/>
                <w:bCs/>
                <w:sz w:val="24"/>
                <w:szCs w:val="24"/>
              </w:rPr>
            </w:pPr>
            <w:r w:rsidRPr="002F59DD">
              <w:rPr>
                <w:rFonts w:ascii="Aptos" w:hAnsi="Aptos"/>
                <w:b/>
                <w:sz w:val="24"/>
              </w:rPr>
              <w:t xml:space="preserve">Additional information regarding the execution of Part 2 of the procurement order: </w:t>
            </w:r>
          </w:p>
          <w:p w14:paraId="2BBAB02D" w14:textId="77777777" w:rsidR="006957B8" w:rsidRPr="002F59DD" w:rsidRDefault="00E36F31" w:rsidP="00321E5F">
            <w:pPr>
              <w:spacing w:line="276" w:lineRule="auto"/>
              <w:jc w:val="both"/>
              <w:rPr>
                <w:rFonts w:ascii="Aptos" w:hAnsi="Aptos" w:cstheme="minorHAnsi"/>
                <w:sz w:val="24"/>
                <w:szCs w:val="24"/>
              </w:rPr>
            </w:pPr>
            <w:r w:rsidRPr="002F59DD">
              <w:rPr>
                <w:rFonts w:ascii="Aptos" w:hAnsi="Aptos"/>
                <w:sz w:val="24"/>
              </w:rPr>
              <w:t xml:space="preserve">- materials and equipment necessary to perform the work covered by the request for bid shall be provided by the Supplier, </w:t>
            </w:r>
          </w:p>
          <w:p w14:paraId="01047C83" w14:textId="77777777" w:rsidR="006957B8" w:rsidRPr="002F59DD" w:rsidRDefault="00E36F31" w:rsidP="00321E5F">
            <w:pPr>
              <w:spacing w:line="276" w:lineRule="auto"/>
              <w:jc w:val="both"/>
              <w:rPr>
                <w:rFonts w:ascii="Aptos" w:hAnsi="Aptos" w:cstheme="minorHAnsi"/>
                <w:sz w:val="24"/>
                <w:szCs w:val="24"/>
              </w:rPr>
            </w:pPr>
            <w:r w:rsidRPr="002F59DD">
              <w:rPr>
                <w:rFonts w:ascii="Aptos" w:hAnsi="Aptos"/>
                <w:sz w:val="24"/>
              </w:rPr>
              <w:lastRenderedPageBreak/>
              <w:t xml:space="preserve">- The Supplier is obliged to comply with health and safety rules when carrying out installation work and to comply with the plant's safety requirements. </w:t>
            </w:r>
          </w:p>
          <w:p w14:paraId="1A6399A7" w14:textId="77777777" w:rsidR="008B717E" w:rsidRPr="002F59DD" w:rsidRDefault="00E36F31" w:rsidP="00321E5F">
            <w:pPr>
              <w:spacing w:line="276" w:lineRule="auto"/>
              <w:jc w:val="both"/>
              <w:rPr>
                <w:rFonts w:ascii="Aptos" w:hAnsi="Aptos" w:cstheme="minorHAnsi"/>
                <w:sz w:val="24"/>
                <w:szCs w:val="24"/>
              </w:rPr>
            </w:pPr>
            <w:r w:rsidRPr="002F59DD">
              <w:rPr>
                <w:rFonts w:ascii="Aptos" w:hAnsi="Aptos"/>
                <w:sz w:val="24"/>
              </w:rPr>
              <w:t xml:space="preserve">- The Contracting Entity requires that the subject matter of the procurement order be free from any physical or legal defects. </w:t>
            </w:r>
          </w:p>
          <w:p w14:paraId="5C3D09CB" w14:textId="49AB598F" w:rsidR="001541ED" w:rsidRPr="002F59DD" w:rsidRDefault="008B717E" w:rsidP="00321E5F">
            <w:pPr>
              <w:spacing w:line="276" w:lineRule="auto"/>
              <w:jc w:val="both"/>
              <w:rPr>
                <w:rFonts w:ascii="Aptos" w:hAnsi="Aptos" w:cstheme="minorHAnsi"/>
                <w:sz w:val="24"/>
                <w:szCs w:val="24"/>
              </w:rPr>
            </w:pPr>
            <w:r w:rsidRPr="002F59DD">
              <w:rPr>
                <w:rFonts w:ascii="Aptos" w:hAnsi="Aptos"/>
                <w:sz w:val="24"/>
              </w:rPr>
              <w:t xml:space="preserve">-  All equipment included in the warehouse system must be new, unused, complete, i.e. it must be in a condition that allows it to be used without restrictions, in accordance with its intended purpose, </w:t>
            </w:r>
            <w:proofErr w:type="gramStart"/>
            <w:r w:rsidRPr="002F59DD">
              <w:rPr>
                <w:rFonts w:ascii="Aptos" w:hAnsi="Aptos"/>
                <w:sz w:val="24"/>
              </w:rPr>
              <w:t>at the moment</w:t>
            </w:r>
            <w:proofErr w:type="gramEnd"/>
            <w:r w:rsidRPr="002F59DD">
              <w:rPr>
                <w:rFonts w:ascii="Aptos" w:hAnsi="Aptos"/>
                <w:sz w:val="24"/>
              </w:rPr>
              <w:t xml:space="preserve"> of commissioning. </w:t>
            </w:r>
          </w:p>
          <w:p w14:paraId="1000BD07" w14:textId="77777777" w:rsidR="00E36F31" w:rsidRPr="002F59DD" w:rsidRDefault="00E36F31" w:rsidP="00321E5F">
            <w:pPr>
              <w:spacing w:line="276" w:lineRule="auto"/>
              <w:jc w:val="both"/>
              <w:rPr>
                <w:rFonts w:ascii="Aptos" w:hAnsi="Aptos" w:cstheme="minorHAnsi"/>
                <w:sz w:val="24"/>
                <w:szCs w:val="24"/>
              </w:rPr>
            </w:pPr>
            <w:r w:rsidRPr="002F59DD">
              <w:rPr>
                <w:rFonts w:ascii="Aptos" w:hAnsi="Aptos"/>
                <w:sz w:val="24"/>
              </w:rPr>
              <w:t>- The Contracting Entity requires that the Supplier, without additional remuneration, conduct training on the operation of the equipment for persons designated by the Contracting Entity, which will include, among other things, issues related to the configuration, operation and maintenance of the subject matter of the procurement order.</w:t>
            </w:r>
          </w:p>
          <w:p w14:paraId="538F93A8" w14:textId="7C0A42A1" w:rsidR="007D2020" w:rsidRPr="002F59DD" w:rsidRDefault="007D2020" w:rsidP="00321E5F">
            <w:pPr>
              <w:spacing w:line="276" w:lineRule="auto"/>
              <w:jc w:val="both"/>
              <w:rPr>
                <w:rFonts w:ascii="Aptos" w:hAnsi="Aptos" w:cstheme="minorHAnsi"/>
                <w:sz w:val="24"/>
                <w:szCs w:val="24"/>
              </w:rPr>
            </w:pPr>
            <w:r w:rsidRPr="002F59DD">
              <w:rPr>
                <w:rFonts w:ascii="Aptos" w:hAnsi="Aptos"/>
                <w:sz w:val="24"/>
              </w:rPr>
              <w:t>- The Supplier shall enclose operating instructions, maintenance instructions and ‘decommissioning’ procedures with the procurement order.</w:t>
            </w:r>
          </w:p>
        </w:tc>
      </w:tr>
      <w:tr w:rsidR="009919CA" w:rsidRPr="002F59DD" w14:paraId="2A3333AA" w14:textId="77777777" w:rsidTr="3BD06B45">
        <w:trPr>
          <w:gridAfter w:val="1"/>
          <w:wAfter w:w="171" w:type="dxa"/>
          <w:trHeight w:val="340"/>
        </w:trPr>
        <w:tc>
          <w:tcPr>
            <w:tcW w:w="2972" w:type="dxa"/>
            <w:vAlign w:val="center"/>
          </w:tcPr>
          <w:p w14:paraId="35A031F0" w14:textId="580B7098" w:rsidR="009919CA" w:rsidRPr="002F59DD" w:rsidRDefault="00EE19B8" w:rsidP="00321E5F">
            <w:pPr>
              <w:spacing w:line="276" w:lineRule="auto"/>
              <w:rPr>
                <w:rFonts w:ascii="Aptos" w:hAnsi="Aptos" w:cstheme="minorHAnsi"/>
                <w:b/>
                <w:bCs/>
              </w:rPr>
            </w:pPr>
            <w:r w:rsidRPr="002F59DD">
              <w:rPr>
                <w:rFonts w:ascii="Aptos" w:hAnsi="Aptos"/>
                <w:b/>
              </w:rPr>
              <w:lastRenderedPageBreak/>
              <w:t>Common Procurement Vocabulary (CPV)</w:t>
            </w:r>
          </w:p>
        </w:tc>
        <w:tc>
          <w:tcPr>
            <w:tcW w:w="7313" w:type="dxa"/>
            <w:vAlign w:val="center"/>
          </w:tcPr>
          <w:p w14:paraId="6479F35D" w14:textId="77777777" w:rsidR="00295824" w:rsidRPr="002F59DD" w:rsidRDefault="007A10EE" w:rsidP="00321E5F">
            <w:pPr>
              <w:spacing w:line="276" w:lineRule="auto"/>
              <w:jc w:val="both"/>
              <w:rPr>
                <w:rFonts w:ascii="Aptos" w:hAnsi="Aptos" w:cstheme="minorHAnsi"/>
                <w:b/>
                <w:bCs/>
                <w:color w:val="000000"/>
                <w:sz w:val="24"/>
                <w:szCs w:val="24"/>
              </w:rPr>
            </w:pPr>
            <w:r w:rsidRPr="002F59DD">
              <w:rPr>
                <w:rFonts w:ascii="Aptos" w:hAnsi="Aptos"/>
                <w:b/>
                <w:color w:val="000000"/>
                <w:sz w:val="24"/>
                <w:highlight w:val="lightGray"/>
              </w:rPr>
              <w:t>Common to Parts 1 and 2</w:t>
            </w:r>
          </w:p>
          <w:p w14:paraId="35B80309" w14:textId="765F8EE9" w:rsidR="007A10EE" w:rsidRPr="002F59DD" w:rsidRDefault="007A10EE" w:rsidP="007A10EE">
            <w:pPr>
              <w:spacing w:line="276" w:lineRule="auto"/>
              <w:jc w:val="both"/>
              <w:rPr>
                <w:rFonts w:ascii="Aptos" w:hAnsi="Aptos" w:cstheme="minorHAnsi"/>
                <w:b/>
                <w:bCs/>
                <w:color w:val="000000"/>
                <w:sz w:val="24"/>
                <w:szCs w:val="24"/>
              </w:rPr>
            </w:pPr>
            <w:r w:rsidRPr="002F59DD">
              <w:rPr>
                <w:rFonts w:ascii="Aptos" w:hAnsi="Aptos"/>
                <w:b/>
                <w:color w:val="000000"/>
                <w:sz w:val="24"/>
              </w:rPr>
              <w:t>42965100-9</w:t>
            </w:r>
            <w:r w:rsidRPr="002F59DD">
              <w:rPr>
                <w:rFonts w:ascii="Aptos" w:hAnsi="Aptos"/>
                <w:b/>
                <w:color w:val="000000"/>
                <w:sz w:val="24"/>
              </w:rPr>
              <w:tab/>
            </w:r>
          </w:p>
          <w:p w14:paraId="4B38348A" w14:textId="659B54E3" w:rsidR="007A10EE" w:rsidRPr="002F59DD" w:rsidRDefault="007A10EE" w:rsidP="007A10EE">
            <w:pPr>
              <w:spacing w:line="276" w:lineRule="auto"/>
              <w:jc w:val="both"/>
              <w:rPr>
                <w:rFonts w:ascii="Aptos" w:hAnsi="Aptos" w:cstheme="minorHAnsi"/>
                <w:color w:val="000000"/>
                <w:sz w:val="24"/>
                <w:szCs w:val="24"/>
              </w:rPr>
            </w:pPr>
            <w:r w:rsidRPr="002F59DD">
              <w:rPr>
                <w:rFonts w:ascii="Aptos" w:hAnsi="Aptos"/>
                <w:color w:val="000000"/>
                <w:sz w:val="24"/>
              </w:rPr>
              <w:t>Warehouse management system</w:t>
            </w:r>
          </w:p>
          <w:p w14:paraId="5A5A3957" w14:textId="7B3C3F8E" w:rsidR="0055616E" w:rsidRPr="002F59DD" w:rsidRDefault="0055616E" w:rsidP="007A10EE">
            <w:pPr>
              <w:spacing w:line="276" w:lineRule="auto"/>
              <w:jc w:val="both"/>
              <w:rPr>
                <w:rFonts w:ascii="Aptos" w:hAnsi="Aptos" w:cstheme="minorHAnsi"/>
                <w:b/>
                <w:bCs/>
                <w:color w:val="000000"/>
                <w:sz w:val="24"/>
                <w:szCs w:val="24"/>
              </w:rPr>
            </w:pPr>
            <w:r w:rsidRPr="002F59DD">
              <w:rPr>
                <w:rFonts w:ascii="Aptos" w:hAnsi="Aptos"/>
                <w:b/>
                <w:color w:val="000000"/>
                <w:sz w:val="24"/>
              </w:rPr>
              <w:t>42961000-0</w:t>
            </w:r>
          </w:p>
          <w:p w14:paraId="4BB9F08A" w14:textId="6F0EF765" w:rsidR="0055616E" w:rsidRPr="002F59DD" w:rsidRDefault="0055616E" w:rsidP="007A10EE">
            <w:pPr>
              <w:spacing w:line="276" w:lineRule="auto"/>
              <w:jc w:val="both"/>
              <w:rPr>
                <w:rFonts w:ascii="Aptos" w:hAnsi="Aptos" w:cstheme="minorHAnsi"/>
                <w:color w:val="000000"/>
                <w:sz w:val="24"/>
                <w:szCs w:val="24"/>
              </w:rPr>
            </w:pPr>
            <w:r w:rsidRPr="002F59DD">
              <w:rPr>
                <w:rFonts w:ascii="Aptos" w:hAnsi="Aptos"/>
                <w:color w:val="000000"/>
                <w:sz w:val="24"/>
              </w:rPr>
              <w:t>Control and monitoring system</w:t>
            </w:r>
          </w:p>
          <w:p w14:paraId="623659D2" w14:textId="3C78B847" w:rsidR="007A10EE" w:rsidRPr="002F59DD" w:rsidRDefault="007A10EE" w:rsidP="007A10EE">
            <w:pPr>
              <w:spacing w:line="276" w:lineRule="auto"/>
              <w:jc w:val="both"/>
              <w:rPr>
                <w:rFonts w:ascii="Aptos" w:hAnsi="Aptos" w:cstheme="minorHAnsi"/>
                <w:b/>
                <w:bCs/>
                <w:color w:val="000000"/>
                <w:sz w:val="24"/>
                <w:szCs w:val="24"/>
              </w:rPr>
            </w:pPr>
            <w:r w:rsidRPr="002F59DD">
              <w:rPr>
                <w:rFonts w:ascii="Aptos" w:hAnsi="Aptos"/>
                <w:b/>
                <w:color w:val="000000"/>
                <w:sz w:val="24"/>
              </w:rPr>
              <w:t>42997300-4</w:t>
            </w:r>
            <w:r w:rsidRPr="002F59DD">
              <w:rPr>
                <w:rFonts w:ascii="Aptos" w:hAnsi="Aptos"/>
                <w:b/>
                <w:color w:val="000000"/>
                <w:sz w:val="24"/>
              </w:rPr>
              <w:tab/>
            </w:r>
          </w:p>
          <w:p w14:paraId="5DA8A79E" w14:textId="237F52EC" w:rsidR="007A10EE" w:rsidRPr="002F59DD" w:rsidRDefault="007A10EE" w:rsidP="007A10EE">
            <w:pPr>
              <w:spacing w:line="276" w:lineRule="auto"/>
              <w:jc w:val="both"/>
              <w:rPr>
                <w:rFonts w:ascii="Aptos" w:hAnsi="Aptos" w:cstheme="minorHAnsi"/>
                <w:color w:val="000000"/>
                <w:sz w:val="24"/>
                <w:szCs w:val="24"/>
              </w:rPr>
            </w:pPr>
            <w:r w:rsidRPr="002F59DD">
              <w:rPr>
                <w:rFonts w:ascii="Aptos" w:hAnsi="Aptos"/>
                <w:color w:val="000000"/>
                <w:sz w:val="24"/>
              </w:rPr>
              <w:t>Industrial robots</w:t>
            </w:r>
            <w:r w:rsidRPr="002F59DD">
              <w:rPr>
                <w:rFonts w:ascii="Aptos" w:hAnsi="Aptos"/>
                <w:color w:val="000000"/>
                <w:sz w:val="24"/>
              </w:rPr>
              <w:tab/>
            </w:r>
            <w:r w:rsidRPr="002F59DD">
              <w:rPr>
                <w:rFonts w:ascii="Aptos" w:hAnsi="Aptos"/>
                <w:color w:val="000000"/>
                <w:sz w:val="24"/>
              </w:rPr>
              <w:tab/>
            </w:r>
          </w:p>
        </w:tc>
      </w:tr>
      <w:tr w:rsidR="009919CA" w:rsidRPr="002F59DD" w14:paraId="596FB254" w14:textId="77777777" w:rsidTr="3BD06B45">
        <w:trPr>
          <w:gridAfter w:val="1"/>
          <w:wAfter w:w="171" w:type="dxa"/>
          <w:trHeight w:val="340"/>
        </w:trPr>
        <w:tc>
          <w:tcPr>
            <w:tcW w:w="2972" w:type="dxa"/>
            <w:vAlign w:val="center"/>
          </w:tcPr>
          <w:p w14:paraId="1EBF26DB" w14:textId="4589E386" w:rsidR="009919CA" w:rsidRPr="002F59DD" w:rsidRDefault="00043C27" w:rsidP="00321E5F">
            <w:pPr>
              <w:spacing w:line="276" w:lineRule="auto"/>
              <w:jc w:val="both"/>
              <w:rPr>
                <w:rFonts w:ascii="Aptos" w:hAnsi="Aptos" w:cstheme="minorHAnsi"/>
                <w:b/>
                <w:bCs/>
              </w:rPr>
            </w:pPr>
            <w:r w:rsidRPr="002F59DD">
              <w:rPr>
                <w:rFonts w:ascii="Aptos" w:hAnsi="Aptos"/>
                <w:b/>
              </w:rPr>
              <w:t>Procurement schedule</w:t>
            </w:r>
          </w:p>
        </w:tc>
        <w:tc>
          <w:tcPr>
            <w:tcW w:w="7313" w:type="dxa"/>
            <w:vAlign w:val="center"/>
          </w:tcPr>
          <w:p w14:paraId="3FBBCCC7" w14:textId="1C710AD8" w:rsidR="009919CA" w:rsidRPr="002F59DD" w:rsidRDefault="6F55793C" w:rsidP="00321E5F">
            <w:pPr>
              <w:spacing w:line="276" w:lineRule="auto"/>
              <w:jc w:val="both"/>
              <w:rPr>
                <w:rFonts w:ascii="Aptos" w:hAnsi="Aptos" w:cstheme="minorHAnsi"/>
                <w:sz w:val="24"/>
                <w:szCs w:val="24"/>
              </w:rPr>
            </w:pPr>
            <w:r w:rsidRPr="002F59DD">
              <w:rPr>
                <w:rFonts w:ascii="Aptos" w:hAnsi="Aptos"/>
                <w:sz w:val="24"/>
              </w:rPr>
              <w:t>Schedule for completion of the procurement order:</w:t>
            </w:r>
          </w:p>
          <w:p w14:paraId="050B8B86" w14:textId="77777777" w:rsidR="007F75CD" w:rsidRPr="002F59DD" w:rsidRDefault="007F75CD" w:rsidP="00321E5F">
            <w:pPr>
              <w:spacing w:line="276" w:lineRule="auto"/>
              <w:jc w:val="both"/>
              <w:rPr>
                <w:rFonts w:ascii="Aptos" w:hAnsi="Aptos" w:cstheme="minorHAnsi"/>
                <w:sz w:val="24"/>
                <w:szCs w:val="24"/>
              </w:rPr>
            </w:pPr>
          </w:p>
          <w:p w14:paraId="02CDED0E" w14:textId="0653E6E4" w:rsidR="007F75CD" w:rsidRPr="002F59DD" w:rsidRDefault="007F75CD" w:rsidP="00321E5F">
            <w:pPr>
              <w:spacing w:line="276" w:lineRule="auto"/>
              <w:jc w:val="both"/>
              <w:rPr>
                <w:rFonts w:ascii="Aptos" w:hAnsi="Aptos" w:cstheme="minorHAnsi"/>
                <w:b/>
                <w:bCs/>
                <w:sz w:val="24"/>
                <w:szCs w:val="24"/>
              </w:rPr>
            </w:pPr>
            <w:r w:rsidRPr="002F59DD">
              <w:rPr>
                <w:rFonts w:ascii="Aptos" w:hAnsi="Aptos"/>
                <w:b/>
                <w:sz w:val="24"/>
                <w:highlight w:val="lightGray"/>
              </w:rPr>
              <w:t xml:space="preserve">PART </w:t>
            </w:r>
            <w:r w:rsidRPr="002F59DD">
              <w:rPr>
                <w:rFonts w:ascii="Aptos" w:hAnsi="Aptos"/>
                <w:b/>
                <w:sz w:val="24"/>
                <w:highlight w:val="darkGray"/>
              </w:rPr>
              <w:t>1</w:t>
            </w:r>
          </w:p>
          <w:p w14:paraId="35C7C07D" w14:textId="77777777" w:rsidR="00E027D3" w:rsidRPr="002F59DD" w:rsidRDefault="00E027D3" w:rsidP="00321E5F">
            <w:pPr>
              <w:spacing w:line="276" w:lineRule="auto"/>
              <w:jc w:val="both"/>
              <w:rPr>
                <w:rFonts w:ascii="Aptos" w:hAnsi="Aptos" w:cstheme="minorHAnsi"/>
                <w:b/>
                <w:bCs/>
                <w:sz w:val="24"/>
                <w:szCs w:val="24"/>
              </w:rPr>
            </w:pPr>
          </w:p>
          <w:p w14:paraId="796514AA" w14:textId="4C612325" w:rsidR="00A531CE" w:rsidRPr="002F59DD" w:rsidRDefault="009E2CE1" w:rsidP="00321E5F">
            <w:pPr>
              <w:spacing w:line="276" w:lineRule="auto"/>
              <w:jc w:val="both"/>
              <w:rPr>
                <w:rFonts w:ascii="Aptos" w:hAnsi="Aptos" w:cstheme="minorHAnsi"/>
                <w:b/>
                <w:bCs/>
                <w:sz w:val="24"/>
                <w:szCs w:val="24"/>
              </w:rPr>
            </w:pPr>
            <w:r w:rsidRPr="002F59DD">
              <w:rPr>
                <w:rFonts w:ascii="Aptos" w:hAnsi="Aptos"/>
                <w:b/>
                <w:sz w:val="24"/>
              </w:rPr>
              <w:t>The maximum procurement completion date, understood as the date of delivery of PART 1, including installation, trial run and training, is 7 months from the date of signing the agreement, but no later than the 10</w:t>
            </w:r>
            <w:r w:rsidRPr="002F59DD">
              <w:rPr>
                <w:rFonts w:ascii="Aptos" w:hAnsi="Aptos"/>
                <w:b/>
                <w:sz w:val="24"/>
                <w:vertAlign w:val="superscript"/>
              </w:rPr>
              <w:t>th</w:t>
            </w:r>
            <w:r w:rsidRPr="002F59DD">
              <w:rPr>
                <w:rFonts w:ascii="Aptos" w:hAnsi="Aptos"/>
                <w:b/>
                <w:sz w:val="24"/>
              </w:rPr>
              <w:t xml:space="preserve"> of June 2026. </w:t>
            </w:r>
          </w:p>
          <w:p w14:paraId="0B78CA26" w14:textId="77777777" w:rsidR="00A531CE" w:rsidRPr="002F59DD" w:rsidRDefault="00A531CE" w:rsidP="00321E5F">
            <w:pPr>
              <w:spacing w:line="276" w:lineRule="auto"/>
              <w:jc w:val="both"/>
              <w:rPr>
                <w:rFonts w:ascii="Aptos" w:hAnsi="Aptos" w:cstheme="minorHAnsi"/>
                <w:b/>
                <w:bCs/>
                <w:sz w:val="24"/>
                <w:szCs w:val="24"/>
              </w:rPr>
            </w:pPr>
          </w:p>
          <w:p w14:paraId="38C8AA37" w14:textId="4EDD6BA4" w:rsidR="00D31841" w:rsidRPr="002F59DD" w:rsidRDefault="00D31841" w:rsidP="00321E5F">
            <w:pPr>
              <w:spacing w:line="276" w:lineRule="auto"/>
              <w:jc w:val="both"/>
              <w:rPr>
                <w:rFonts w:ascii="Aptos" w:hAnsi="Aptos" w:cstheme="minorHAnsi"/>
                <w:sz w:val="24"/>
                <w:szCs w:val="24"/>
              </w:rPr>
            </w:pPr>
            <w:r w:rsidRPr="002F59DD">
              <w:rPr>
                <w:rFonts w:ascii="Aptos" w:hAnsi="Aptos"/>
                <w:sz w:val="24"/>
              </w:rPr>
              <w:t>The procurement order shall be deemed completed by the Supplier upon signing the final handover protocol confirming the delivery, installation, and trial run of the warehouse system.</w:t>
            </w:r>
          </w:p>
          <w:p w14:paraId="250073AB" w14:textId="23394634" w:rsidR="001A3C64" w:rsidRPr="002F59DD" w:rsidRDefault="001A3C64" w:rsidP="00321E5F">
            <w:pPr>
              <w:spacing w:line="276" w:lineRule="auto"/>
              <w:jc w:val="both"/>
              <w:rPr>
                <w:rFonts w:ascii="Aptos" w:hAnsi="Aptos" w:cstheme="minorHAnsi"/>
                <w:sz w:val="24"/>
                <w:szCs w:val="24"/>
              </w:rPr>
            </w:pPr>
            <w:r w:rsidRPr="002F59DD">
              <w:rPr>
                <w:rFonts w:ascii="Aptos" w:hAnsi="Aptos"/>
                <w:sz w:val="24"/>
              </w:rPr>
              <w:t>The planned date for signing the agreement with the supplier is November/December 2025.</w:t>
            </w:r>
          </w:p>
          <w:p w14:paraId="5CD8F53F" w14:textId="77777777" w:rsidR="00E57505" w:rsidRPr="002F59DD" w:rsidRDefault="00E57505" w:rsidP="00321E5F">
            <w:pPr>
              <w:spacing w:line="276" w:lineRule="auto"/>
              <w:jc w:val="both"/>
              <w:rPr>
                <w:rFonts w:ascii="Aptos" w:hAnsi="Aptos" w:cstheme="minorHAnsi"/>
                <w:sz w:val="24"/>
                <w:szCs w:val="24"/>
              </w:rPr>
            </w:pPr>
          </w:p>
          <w:p w14:paraId="1B3B8274" w14:textId="065F36BD" w:rsidR="00E57505" w:rsidRPr="002F59DD" w:rsidRDefault="00E57505" w:rsidP="00321E5F">
            <w:pPr>
              <w:spacing w:line="276" w:lineRule="auto"/>
              <w:jc w:val="both"/>
              <w:rPr>
                <w:rFonts w:ascii="Aptos" w:hAnsi="Aptos" w:cstheme="minorHAnsi"/>
                <w:b/>
                <w:bCs/>
                <w:sz w:val="24"/>
                <w:szCs w:val="24"/>
              </w:rPr>
            </w:pPr>
            <w:r w:rsidRPr="002F59DD">
              <w:rPr>
                <w:rFonts w:ascii="Aptos" w:hAnsi="Aptos"/>
                <w:b/>
                <w:sz w:val="24"/>
                <w:highlight w:val="lightGray"/>
              </w:rPr>
              <w:lastRenderedPageBreak/>
              <w:t>PART 2</w:t>
            </w:r>
          </w:p>
          <w:p w14:paraId="55085E9A" w14:textId="77777777" w:rsidR="00E57505" w:rsidRPr="002F59DD" w:rsidRDefault="00E57505" w:rsidP="00321E5F">
            <w:pPr>
              <w:spacing w:line="276" w:lineRule="auto"/>
              <w:jc w:val="both"/>
              <w:rPr>
                <w:rFonts w:ascii="Aptos" w:hAnsi="Aptos" w:cstheme="minorHAnsi"/>
                <w:b/>
                <w:bCs/>
                <w:sz w:val="24"/>
                <w:szCs w:val="24"/>
              </w:rPr>
            </w:pPr>
          </w:p>
          <w:p w14:paraId="3D221835" w14:textId="24DBCC88" w:rsidR="00E57505" w:rsidRPr="002F59DD" w:rsidRDefault="00E57505" w:rsidP="00321E5F">
            <w:pPr>
              <w:spacing w:line="276" w:lineRule="auto"/>
              <w:jc w:val="both"/>
              <w:rPr>
                <w:rFonts w:ascii="Aptos" w:hAnsi="Aptos" w:cstheme="minorHAnsi"/>
                <w:b/>
                <w:bCs/>
                <w:sz w:val="24"/>
                <w:szCs w:val="24"/>
              </w:rPr>
            </w:pPr>
            <w:r w:rsidRPr="002F59DD">
              <w:rPr>
                <w:rFonts w:ascii="Aptos" w:hAnsi="Aptos"/>
                <w:b/>
                <w:sz w:val="24"/>
              </w:rPr>
              <w:t xml:space="preserve">The maximum procurement completion date, understood as the date of delivery of PART </w:t>
            </w:r>
            <w:r w:rsidR="000A4E8E">
              <w:rPr>
                <w:rFonts w:ascii="Aptos" w:hAnsi="Aptos"/>
                <w:b/>
                <w:sz w:val="24"/>
              </w:rPr>
              <w:t>2</w:t>
            </w:r>
            <w:r w:rsidRPr="002F59DD">
              <w:rPr>
                <w:rFonts w:ascii="Aptos" w:hAnsi="Aptos"/>
                <w:b/>
                <w:sz w:val="24"/>
              </w:rPr>
              <w:t>, including installation, trial run and training, is 7 months from the date of signing the agreement, but no later than the 10</w:t>
            </w:r>
            <w:r w:rsidRPr="002F59DD">
              <w:rPr>
                <w:rFonts w:ascii="Aptos" w:hAnsi="Aptos"/>
                <w:b/>
                <w:sz w:val="24"/>
                <w:vertAlign w:val="superscript"/>
              </w:rPr>
              <w:t>th</w:t>
            </w:r>
            <w:r w:rsidRPr="002F59DD">
              <w:rPr>
                <w:rFonts w:ascii="Aptos" w:hAnsi="Aptos"/>
                <w:b/>
                <w:sz w:val="24"/>
              </w:rPr>
              <w:t xml:space="preserve"> of June 2026. </w:t>
            </w:r>
          </w:p>
          <w:p w14:paraId="6007700F" w14:textId="77777777" w:rsidR="00E57505" w:rsidRPr="002F59DD" w:rsidRDefault="00E57505" w:rsidP="00321E5F">
            <w:pPr>
              <w:spacing w:line="276" w:lineRule="auto"/>
              <w:jc w:val="both"/>
              <w:rPr>
                <w:rFonts w:ascii="Aptos" w:hAnsi="Aptos" w:cstheme="minorHAnsi"/>
                <w:b/>
                <w:bCs/>
                <w:sz w:val="24"/>
                <w:szCs w:val="24"/>
              </w:rPr>
            </w:pPr>
          </w:p>
          <w:p w14:paraId="1862E23E" w14:textId="77777777" w:rsidR="00E57505" w:rsidRPr="002F59DD" w:rsidRDefault="00E57505" w:rsidP="00321E5F">
            <w:pPr>
              <w:spacing w:line="276" w:lineRule="auto"/>
              <w:jc w:val="both"/>
              <w:rPr>
                <w:rFonts w:ascii="Aptos" w:hAnsi="Aptos" w:cstheme="minorHAnsi"/>
                <w:sz w:val="24"/>
                <w:szCs w:val="24"/>
              </w:rPr>
            </w:pPr>
            <w:r w:rsidRPr="002F59DD">
              <w:rPr>
                <w:rFonts w:ascii="Aptos" w:hAnsi="Aptos"/>
                <w:sz w:val="24"/>
              </w:rPr>
              <w:t>The procurement order shall be deemed completed by the Supplier upon signing the final handover protocol confirming the delivery, installation, and trial run of the warehouse system.</w:t>
            </w:r>
          </w:p>
          <w:p w14:paraId="264252D0" w14:textId="1BB717F4" w:rsidR="00E57505" w:rsidRPr="002F59DD" w:rsidRDefault="00E57505" w:rsidP="00321E5F">
            <w:pPr>
              <w:spacing w:line="276" w:lineRule="auto"/>
              <w:jc w:val="both"/>
              <w:rPr>
                <w:rFonts w:ascii="Aptos" w:hAnsi="Aptos" w:cstheme="minorHAnsi"/>
                <w:sz w:val="24"/>
                <w:szCs w:val="24"/>
              </w:rPr>
            </w:pPr>
            <w:r w:rsidRPr="002F59DD">
              <w:rPr>
                <w:rFonts w:ascii="Aptos" w:hAnsi="Aptos"/>
                <w:sz w:val="24"/>
              </w:rPr>
              <w:t>The planned date for signing the agreement with the supplier is December 2025.</w:t>
            </w:r>
          </w:p>
        </w:tc>
      </w:tr>
      <w:tr w:rsidR="00B840CE" w:rsidRPr="002F59DD" w14:paraId="3CCBE1A5" w14:textId="77777777" w:rsidTr="3BD06B45">
        <w:trPr>
          <w:gridAfter w:val="1"/>
          <w:wAfter w:w="171" w:type="dxa"/>
          <w:trHeight w:val="340"/>
        </w:trPr>
        <w:tc>
          <w:tcPr>
            <w:tcW w:w="2972" w:type="dxa"/>
            <w:vAlign w:val="center"/>
          </w:tcPr>
          <w:p w14:paraId="3638F5B2" w14:textId="64901F7C" w:rsidR="00B840CE" w:rsidRPr="002F59DD" w:rsidRDefault="00B840CE" w:rsidP="00321E5F">
            <w:pPr>
              <w:spacing w:line="276" w:lineRule="auto"/>
              <w:jc w:val="both"/>
              <w:rPr>
                <w:rFonts w:ascii="Aptos" w:hAnsi="Aptos" w:cstheme="minorHAnsi"/>
                <w:b/>
                <w:bCs/>
              </w:rPr>
            </w:pPr>
            <w:r w:rsidRPr="002F59DD">
              <w:rPr>
                <w:rFonts w:ascii="Aptos" w:hAnsi="Aptos"/>
                <w:b/>
              </w:rPr>
              <w:lastRenderedPageBreak/>
              <w:t>Payment terms (for Parts 1 and 2)</w:t>
            </w:r>
          </w:p>
        </w:tc>
        <w:tc>
          <w:tcPr>
            <w:tcW w:w="7313" w:type="dxa"/>
            <w:vAlign w:val="center"/>
          </w:tcPr>
          <w:p w14:paraId="1F423F0C" w14:textId="77777777" w:rsidR="000A4E8E" w:rsidRPr="002F59DD" w:rsidRDefault="000A4E8E" w:rsidP="000A4E8E">
            <w:p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Proposed payment terms:</w:t>
            </w:r>
          </w:p>
          <w:p w14:paraId="4B796755" w14:textId="77777777" w:rsidR="000A4E8E" w:rsidRDefault="000A4E8E" w:rsidP="000A4E8E">
            <w:pPr>
              <w:pStyle w:val="Akapitzlist"/>
              <w:numPr>
                <w:ilvl w:val="1"/>
                <w:numId w:val="31"/>
              </w:numPr>
              <w:spacing w:after="160" w:line="276" w:lineRule="auto"/>
              <w:jc w:val="both"/>
              <w:rPr>
                <w:rFonts w:ascii="Aptos" w:eastAsia="Aptos" w:hAnsi="Aptos" w:cs="Times New Roman"/>
                <w:kern w:val="2"/>
                <w:sz w:val="24"/>
                <w:szCs w:val="24"/>
                <w14:ligatures w14:val="standardContextual"/>
              </w:rPr>
            </w:pPr>
            <w:r w:rsidRPr="002F23DE">
              <w:rPr>
                <w:rFonts w:ascii="Aptos" w:eastAsia="Aptos" w:hAnsi="Aptos" w:cs="Times New Roman"/>
                <w:kern w:val="2"/>
                <w:sz w:val="24"/>
                <w:szCs w:val="24"/>
                <w14:ligatures w14:val="standardContextual"/>
              </w:rPr>
              <w:t>25% – advance payment upon signing the contract/purchase order,</w:t>
            </w:r>
          </w:p>
          <w:p w14:paraId="0B7DF5A8" w14:textId="77777777" w:rsidR="000A4E8E" w:rsidRDefault="000A4E8E" w:rsidP="000A4E8E">
            <w:pPr>
              <w:pStyle w:val="Akapitzlist"/>
              <w:numPr>
                <w:ilvl w:val="1"/>
                <w:numId w:val="31"/>
              </w:numPr>
              <w:spacing w:after="160" w:line="276" w:lineRule="auto"/>
              <w:jc w:val="both"/>
              <w:rPr>
                <w:rFonts w:ascii="Aptos" w:eastAsia="Aptos" w:hAnsi="Aptos" w:cs="Times New Roman"/>
                <w:kern w:val="2"/>
                <w:sz w:val="24"/>
                <w:szCs w:val="24"/>
                <w14:ligatures w14:val="standardContextual"/>
              </w:rPr>
            </w:pPr>
            <w:r w:rsidRPr="002F23DE">
              <w:rPr>
                <w:rFonts w:ascii="Aptos" w:eastAsia="Aptos" w:hAnsi="Aptos" w:cs="Times New Roman"/>
                <w:kern w:val="2"/>
                <w:sz w:val="24"/>
                <w:szCs w:val="24"/>
                <w14:ligatures w14:val="standardContextual"/>
              </w:rPr>
              <w:t>15% – upon commencement of production,</w:t>
            </w:r>
          </w:p>
          <w:p w14:paraId="7A45F655" w14:textId="77777777" w:rsidR="000A4E8E" w:rsidRDefault="000A4E8E" w:rsidP="000A4E8E">
            <w:pPr>
              <w:pStyle w:val="Akapitzlist"/>
              <w:numPr>
                <w:ilvl w:val="1"/>
                <w:numId w:val="31"/>
              </w:numPr>
              <w:spacing w:after="160" w:line="276" w:lineRule="auto"/>
              <w:jc w:val="both"/>
              <w:rPr>
                <w:rFonts w:ascii="Aptos" w:eastAsia="Aptos" w:hAnsi="Aptos" w:cs="Times New Roman"/>
                <w:kern w:val="2"/>
                <w:sz w:val="24"/>
                <w:szCs w:val="24"/>
                <w14:ligatures w14:val="standardContextual"/>
              </w:rPr>
            </w:pPr>
            <w:r w:rsidRPr="002F23DE">
              <w:rPr>
                <w:rFonts w:ascii="Aptos" w:eastAsia="Aptos" w:hAnsi="Aptos" w:cs="Times New Roman"/>
                <w:kern w:val="2"/>
                <w:sz w:val="24"/>
                <w:szCs w:val="24"/>
                <w14:ligatures w14:val="standardContextual"/>
              </w:rPr>
              <w:t>15% – upon commencement of deliveries,</w:t>
            </w:r>
          </w:p>
          <w:p w14:paraId="690825F2" w14:textId="77777777" w:rsidR="000A4E8E" w:rsidRDefault="000A4E8E" w:rsidP="000A4E8E">
            <w:pPr>
              <w:pStyle w:val="Akapitzlist"/>
              <w:numPr>
                <w:ilvl w:val="1"/>
                <w:numId w:val="31"/>
              </w:numPr>
              <w:spacing w:after="160" w:line="276" w:lineRule="auto"/>
              <w:jc w:val="both"/>
              <w:rPr>
                <w:rFonts w:ascii="Aptos" w:eastAsia="Aptos" w:hAnsi="Aptos" w:cs="Times New Roman"/>
                <w:kern w:val="2"/>
                <w:sz w:val="24"/>
                <w:szCs w:val="24"/>
                <w14:ligatures w14:val="standardContextual"/>
              </w:rPr>
            </w:pPr>
            <w:r w:rsidRPr="002F23DE">
              <w:rPr>
                <w:rFonts w:ascii="Aptos" w:eastAsia="Aptos" w:hAnsi="Aptos" w:cs="Times New Roman"/>
                <w:kern w:val="2"/>
                <w:sz w:val="24"/>
                <w:szCs w:val="24"/>
                <w14:ligatures w14:val="standardContextual"/>
              </w:rPr>
              <w:t>15% – upon commencement of installation works,</w:t>
            </w:r>
          </w:p>
          <w:p w14:paraId="78A4938C" w14:textId="77777777" w:rsidR="000A4E8E" w:rsidRDefault="000A4E8E" w:rsidP="000A4E8E">
            <w:pPr>
              <w:pStyle w:val="Akapitzlist"/>
              <w:numPr>
                <w:ilvl w:val="1"/>
                <w:numId w:val="31"/>
              </w:numPr>
              <w:spacing w:after="160" w:line="276" w:lineRule="auto"/>
              <w:jc w:val="both"/>
              <w:rPr>
                <w:rFonts w:ascii="Aptos" w:eastAsia="Aptos" w:hAnsi="Aptos" w:cs="Times New Roman"/>
                <w:kern w:val="2"/>
                <w:sz w:val="24"/>
                <w:szCs w:val="24"/>
                <w14:ligatures w14:val="standardContextual"/>
              </w:rPr>
            </w:pPr>
            <w:r w:rsidRPr="002F23DE">
              <w:rPr>
                <w:rFonts w:ascii="Aptos" w:eastAsia="Aptos" w:hAnsi="Aptos" w:cs="Times New Roman"/>
                <w:kern w:val="2"/>
                <w:sz w:val="24"/>
                <w:szCs w:val="24"/>
                <w14:ligatures w14:val="standardContextual"/>
              </w:rPr>
              <w:t>15% – upon completion of installation,</w:t>
            </w:r>
          </w:p>
          <w:p w14:paraId="5CBD4B82" w14:textId="77777777" w:rsidR="000A4E8E" w:rsidRDefault="000A4E8E" w:rsidP="000A4E8E">
            <w:pPr>
              <w:pStyle w:val="Akapitzlist"/>
              <w:numPr>
                <w:ilvl w:val="1"/>
                <w:numId w:val="31"/>
              </w:numPr>
              <w:spacing w:after="160" w:line="276" w:lineRule="auto"/>
              <w:jc w:val="both"/>
              <w:rPr>
                <w:rFonts w:ascii="Aptos" w:eastAsia="Aptos" w:hAnsi="Aptos" w:cs="Times New Roman"/>
                <w:kern w:val="2"/>
                <w:sz w:val="24"/>
                <w:szCs w:val="24"/>
                <w14:ligatures w14:val="standardContextual"/>
              </w:rPr>
            </w:pPr>
            <w:r w:rsidRPr="002F23DE">
              <w:rPr>
                <w:rFonts w:ascii="Aptos" w:eastAsia="Aptos" w:hAnsi="Aptos" w:cs="Times New Roman"/>
                <w:kern w:val="2"/>
                <w:sz w:val="24"/>
                <w:szCs w:val="24"/>
                <w14:ligatures w14:val="standardContextual"/>
              </w:rPr>
              <w:t xml:space="preserve"> 10% – upon handover for operation,</w:t>
            </w:r>
          </w:p>
          <w:p w14:paraId="6506988F" w14:textId="77777777" w:rsidR="000A4E8E" w:rsidRPr="002F23DE" w:rsidRDefault="000A4E8E" w:rsidP="000A4E8E">
            <w:pPr>
              <w:pStyle w:val="Akapitzlist"/>
              <w:numPr>
                <w:ilvl w:val="1"/>
                <w:numId w:val="31"/>
              </w:numPr>
              <w:spacing w:after="160" w:line="276" w:lineRule="auto"/>
              <w:jc w:val="both"/>
              <w:rPr>
                <w:rFonts w:ascii="Aptos" w:eastAsia="Aptos" w:hAnsi="Aptos" w:cs="Times New Roman"/>
                <w:kern w:val="2"/>
                <w:sz w:val="24"/>
                <w:szCs w:val="24"/>
                <w14:ligatures w14:val="standardContextual"/>
              </w:rPr>
            </w:pPr>
            <w:r w:rsidRPr="002F23DE">
              <w:rPr>
                <w:rFonts w:ascii="Aptos" w:eastAsia="Aptos" w:hAnsi="Aptos" w:cs="Times New Roman"/>
                <w:kern w:val="2"/>
                <w:sz w:val="24"/>
                <w:szCs w:val="24"/>
                <w14:ligatures w14:val="standardContextual"/>
              </w:rPr>
              <w:t>5% – upon signing of the final acceptance protocol, within 30 days from the invoice date</w:t>
            </w:r>
          </w:p>
          <w:p w14:paraId="42366BA1" w14:textId="1DACE458" w:rsidR="00845FFD" w:rsidRPr="002F59DD" w:rsidRDefault="000A4E8E" w:rsidP="00845FFD">
            <w:p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The final payment terms will be agreed upon when signing the agreement with the Supplier(s)</w:t>
            </w:r>
          </w:p>
        </w:tc>
      </w:tr>
      <w:tr w:rsidR="008B0AD1" w:rsidRPr="002F59DD" w14:paraId="003DDA2C" w14:textId="77777777" w:rsidTr="3BD06B45">
        <w:trPr>
          <w:gridAfter w:val="1"/>
          <w:wAfter w:w="171" w:type="dxa"/>
          <w:trHeight w:val="340"/>
        </w:trPr>
        <w:tc>
          <w:tcPr>
            <w:tcW w:w="2972" w:type="dxa"/>
            <w:vAlign w:val="center"/>
          </w:tcPr>
          <w:p w14:paraId="20CF7036" w14:textId="42B69E22" w:rsidR="008B0AD1" w:rsidRPr="002F59DD" w:rsidRDefault="008B0AD1" w:rsidP="00321E5F">
            <w:pPr>
              <w:spacing w:line="276" w:lineRule="auto"/>
              <w:jc w:val="both"/>
              <w:rPr>
                <w:rFonts w:ascii="Aptos" w:hAnsi="Aptos" w:cstheme="minorHAnsi"/>
                <w:b/>
                <w:bCs/>
              </w:rPr>
            </w:pPr>
            <w:r w:rsidRPr="002F59DD">
              <w:rPr>
                <w:rFonts w:ascii="Aptos" w:hAnsi="Aptos"/>
                <w:b/>
              </w:rPr>
              <w:t>Contractual penalties</w:t>
            </w:r>
          </w:p>
        </w:tc>
        <w:tc>
          <w:tcPr>
            <w:tcW w:w="7313" w:type="dxa"/>
            <w:vAlign w:val="center"/>
          </w:tcPr>
          <w:p w14:paraId="51107AA5" w14:textId="3AC01E51" w:rsidR="008B0AD1" w:rsidRPr="002F59DD" w:rsidRDefault="00845FFD" w:rsidP="00321E5F">
            <w:pPr>
              <w:spacing w:line="276" w:lineRule="auto"/>
              <w:contextualSpacing/>
              <w:jc w:val="both"/>
              <w:rPr>
                <w:rFonts w:ascii="Aptos" w:eastAsia="Aptos" w:hAnsi="Aptos" w:cs="Times New Roman"/>
                <w:kern w:val="2"/>
                <w:sz w:val="24"/>
                <w:szCs w:val="24"/>
                <w14:ligatures w14:val="standardContextual"/>
              </w:rPr>
            </w:pPr>
            <w:r w:rsidRPr="002F59DD">
              <w:rPr>
                <w:rFonts w:ascii="Aptos" w:hAnsi="Aptos"/>
                <w:sz w:val="24"/>
              </w:rPr>
              <w:t xml:space="preserve">Contractual penalties shall be specified at the stage of signing the agreement with the Supplier(s) </w:t>
            </w:r>
          </w:p>
        </w:tc>
      </w:tr>
      <w:tr w:rsidR="009919CA" w:rsidRPr="002F59DD" w14:paraId="114C25DD" w14:textId="77777777" w:rsidTr="3BD06B45">
        <w:trPr>
          <w:gridAfter w:val="1"/>
          <w:wAfter w:w="171" w:type="dxa"/>
          <w:trHeight w:val="340"/>
        </w:trPr>
        <w:tc>
          <w:tcPr>
            <w:tcW w:w="2972" w:type="dxa"/>
            <w:vAlign w:val="center"/>
          </w:tcPr>
          <w:p w14:paraId="326E7C72" w14:textId="01CF714A" w:rsidR="009919CA" w:rsidRPr="002F59DD" w:rsidRDefault="00380841" w:rsidP="00321E5F">
            <w:pPr>
              <w:spacing w:line="276" w:lineRule="auto"/>
              <w:rPr>
                <w:rFonts w:ascii="Aptos" w:hAnsi="Aptos" w:cstheme="minorHAnsi"/>
                <w:b/>
                <w:bCs/>
              </w:rPr>
            </w:pPr>
            <w:r w:rsidRPr="002F59DD">
              <w:rPr>
                <w:rFonts w:ascii="Aptos" w:hAnsi="Aptos"/>
                <w:b/>
              </w:rPr>
              <w:t>Annexes</w:t>
            </w:r>
          </w:p>
        </w:tc>
        <w:tc>
          <w:tcPr>
            <w:tcW w:w="7313" w:type="dxa"/>
            <w:vAlign w:val="center"/>
          </w:tcPr>
          <w:p w14:paraId="628222A5" w14:textId="4A8412EA" w:rsidR="00271C58" w:rsidRPr="002F59DD" w:rsidRDefault="002B2CBE" w:rsidP="00321E5F">
            <w:pPr>
              <w:spacing w:line="276" w:lineRule="auto"/>
              <w:jc w:val="both"/>
              <w:rPr>
                <w:rFonts w:ascii="Aptos" w:hAnsi="Aptos" w:cstheme="minorHAnsi"/>
                <w:color w:val="000000"/>
                <w:sz w:val="24"/>
                <w:szCs w:val="24"/>
              </w:rPr>
            </w:pPr>
            <w:r w:rsidRPr="002F59DD">
              <w:rPr>
                <w:rFonts w:ascii="Aptos" w:hAnsi="Aptos"/>
                <w:sz w:val="24"/>
              </w:rPr>
              <w:t>Annex No. 2 - Bid form for PART 1 and PART 2</w:t>
            </w:r>
          </w:p>
          <w:p w14:paraId="26B0CE76" w14:textId="26910A4A" w:rsidR="002D01D8" w:rsidRPr="002F59DD" w:rsidRDefault="002D01D8" w:rsidP="00321E5F">
            <w:pPr>
              <w:spacing w:line="276" w:lineRule="auto"/>
              <w:jc w:val="both"/>
              <w:rPr>
                <w:rFonts w:ascii="Aptos" w:hAnsi="Aptos" w:cstheme="minorHAnsi"/>
                <w:color w:val="000000"/>
                <w:sz w:val="24"/>
                <w:szCs w:val="24"/>
              </w:rPr>
            </w:pPr>
            <w:r w:rsidRPr="002F59DD">
              <w:rPr>
                <w:rFonts w:ascii="Aptos" w:hAnsi="Aptos"/>
                <w:color w:val="000000"/>
                <w:sz w:val="24"/>
              </w:rPr>
              <w:t>Annex No. 3 - Declaration of compliance with the conditions for participation in the procedure for PART 1 and PART 2</w:t>
            </w:r>
          </w:p>
          <w:p w14:paraId="4F8D399B" w14:textId="4F9E28A5" w:rsidR="00845FFD" w:rsidRPr="002F59DD" w:rsidRDefault="00845FFD" w:rsidP="00321E5F">
            <w:pPr>
              <w:spacing w:line="276" w:lineRule="auto"/>
              <w:jc w:val="both"/>
              <w:rPr>
                <w:rFonts w:ascii="Aptos" w:hAnsi="Aptos" w:cstheme="minorHAnsi"/>
                <w:color w:val="000000"/>
                <w:sz w:val="24"/>
                <w:szCs w:val="24"/>
              </w:rPr>
            </w:pPr>
            <w:r w:rsidRPr="002F59DD">
              <w:rPr>
                <w:rFonts w:ascii="Aptos" w:hAnsi="Aptos"/>
                <w:color w:val="000000"/>
                <w:sz w:val="24"/>
              </w:rPr>
              <w:t>Annex No. 4- Declaration on the absence of grounds for exclusion in connection with Russia's aggression against Ukraine – common to both parts</w:t>
            </w:r>
          </w:p>
          <w:p w14:paraId="162E0016" w14:textId="478CDF57" w:rsidR="00845FFD" w:rsidRPr="002F59DD" w:rsidRDefault="00845FFD" w:rsidP="00321E5F">
            <w:pPr>
              <w:spacing w:line="276" w:lineRule="auto"/>
              <w:jc w:val="both"/>
              <w:rPr>
                <w:rFonts w:ascii="Aptos" w:hAnsi="Aptos" w:cstheme="minorHAnsi"/>
                <w:color w:val="000000"/>
                <w:sz w:val="24"/>
                <w:szCs w:val="24"/>
              </w:rPr>
            </w:pPr>
            <w:r w:rsidRPr="002F59DD">
              <w:rPr>
                <w:rFonts w:ascii="Aptos" w:hAnsi="Aptos"/>
                <w:color w:val="000000"/>
                <w:sz w:val="24"/>
              </w:rPr>
              <w:t>Annex No. 5 - Declaration of no personal or capital ties with the Contracting Entity – common to both parts</w:t>
            </w:r>
          </w:p>
          <w:p w14:paraId="690C151F" w14:textId="7E4B79E6" w:rsidR="00845FFD" w:rsidRPr="002F59DD" w:rsidRDefault="00845FFD" w:rsidP="00321E5F">
            <w:pPr>
              <w:spacing w:line="276" w:lineRule="auto"/>
              <w:jc w:val="both"/>
              <w:rPr>
                <w:rFonts w:ascii="Aptos" w:hAnsi="Aptos" w:cstheme="minorHAnsi"/>
                <w:color w:val="000000"/>
                <w:sz w:val="24"/>
                <w:szCs w:val="24"/>
              </w:rPr>
            </w:pPr>
            <w:r w:rsidRPr="002F59DD">
              <w:rPr>
                <w:rFonts w:ascii="Aptos" w:hAnsi="Aptos"/>
                <w:color w:val="000000"/>
                <w:sz w:val="24"/>
              </w:rPr>
              <w:t>Annex No. 6 - Information obligation for participants in procurement procedures</w:t>
            </w:r>
          </w:p>
          <w:p w14:paraId="53A8E453" w14:textId="5AC5E2A7" w:rsidR="004C744A" w:rsidRPr="002F59DD" w:rsidRDefault="00845FFD" w:rsidP="00321E5F">
            <w:pPr>
              <w:spacing w:line="276" w:lineRule="auto"/>
              <w:jc w:val="both"/>
              <w:rPr>
                <w:rFonts w:ascii="Aptos" w:hAnsi="Aptos" w:cstheme="minorHAnsi"/>
                <w:color w:val="000000"/>
                <w:sz w:val="24"/>
                <w:szCs w:val="24"/>
              </w:rPr>
            </w:pPr>
            <w:r w:rsidRPr="002F59DD">
              <w:rPr>
                <w:rFonts w:ascii="Aptos" w:hAnsi="Aptos"/>
                <w:color w:val="000000"/>
                <w:sz w:val="24"/>
              </w:rPr>
              <w:t>Annex No. 7 -Warehouse Zone Layout</w:t>
            </w:r>
          </w:p>
        </w:tc>
      </w:tr>
    </w:tbl>
    <w:p w14:paraId="2CA16173" w14:textId="77777777" w:rsidR="00577C3C" w:rsidRPr="002F59DD" w:rsidRDefault="00577C3C" w:rsidP="00321E5F">
      <w:pPr>
        <w:spacing w:line="276" w:lineRule="auto"/>
        <w:rPr>
          <w:rFonts w:ascii="Aptos" w:hAnsi="Aptos" w:cstheme="minorHAnsi"/>
          <w:i/>
          <w:iCs/>
          <w:sz w:val="24"/>
          <w:szCs w:val="24"/>
        </w:rPr>
      </w:pPr>
    </w:p>
    <w:tbl>
      <w:tblPr>
        <w:tblStyle w:val="Siatkatabelijasna"/>
        <w:tblW w:w="0" w:type="auto"/>
        <w:tblLook w:val="04A0" w:firstRow="1" w:lastRow="0" w:firstColumn="1" w:lastColumn="0" w:noHBand="0" w:noVBand="1"/>
      </w:tblPr>
      <w:tblGrid>
        <w:gridCol w:w="2972"/>
        <w:gridCol w:w="7484"/>
      </w:tblGrid>
      <w:tr w:rsidR="00DF2CF7" w:rsidRPr="002F59DD" w14:paraId="08E6841E" w14:textId="77777777" w:rsidTr="32B56DE2">
        <w:trPr>
          <w:trHeight w:val="340"/>
        </w:trPr>
        <w:tc>
          <w:tcPr>
            <w:tcW w:w="10456" w:type="dxa"/>
            <w:gridSpan w:val="2"/>
            <w:shd w:val="clear" w:color="auto" w:fill="D9D9D9" w:themeFill="background1" w:themeFillShade="D9"/>
            <w:vAlign w:val="center"/>
          </w:tcPr>
          <w:p w14:paraId="4DC49074" w14:textId="7BC2F519" w:rsidR="00DF2CF7" w:rsidRPr="002F59DD" w:rsidRDefault="00DF2CF7" w:rsidP="00321E5F">
            <w:pPr>
              <w:spacing w:line="276" w:lineRule="auto"/>
              <w:jc w:val="center"/>
              <w:rPr>
                <w:rFonts w:ascii="Aptos" w:hAnsi="Aptos" w:cstheme="minorHAnsi"/>
                <w:b/>
                <w:bCs/>
                <w:sz w:val="24"/>
                <w:szCs w:val="24"/>
              </w:rPr>
            </w:pPr>
            <w:r w:rsidRPr="002F59DD">
              <w:rPr>
                <w:rFonts w:ascii="Aptos" w:hAnsi="Aptos"/>
                <w:b/>
                <w:sz w:val="24"/>
              </w:rPr>
              <w:lastRenderedPageBreak/>
              <w:t>CONDITIONS FOR PARTICIPATION IN THE PROCEDURE</w:t>
            </w:r>
          </w:p>
        </w:tc>
      </w:tr>
      <w:tr w:rsidR="003D25FD" w:rsidRPr="002F59DD" w14:paraId="4C89F0E9" w14:textId="77777777" w:rsidTr="32B56DE2">
        <w:trPr>
          <w:trHeight w:val="340"/>
        </w:trPr>
        <w:tc>
          <w:tcPr>
            <w:tcW w:w="2972" w:type="dxa"/>
            <w:vAlign w:val="center"/>
          </w:tcPr>
          <w:p w14:paraId="040C1CED" w14:textId="77777777" w:rsidR="003D25FD" w:rsidRPr="002F59DD" w:rsidRDefault="003D25FD" w:rsidP="00321E5F">
            <w:pPr>
              <w:spacing w:line="276" w:lineRule="auto"/>
              <w:rPr>
                <w:rFonts w:ascii="Aptos" w:hAnsi="Aptos" w:cstheme="minorHAnsi"/>
                <w:b/>
                <w:bCs/>
              </w:rPr>
            </w:pPr>
          </w:p>
          <w:p w14:paraId="5D9764CC" w14:textId="3C11C435" w:rsidR="003D25FD" w:rsidRPr="002F59DD" w:rsidRDefault="00067646" w:rsidP="00321E5F">
            <w:pPr>
              <w:spacing w:line="276" w:lineRule="auto"/>
              <w:rPr>
                <w:rFonts w:ascii="Aptos" w:hAnsi="Aptos" w:cstheme="minorHAnsi"/>
                <w:b/>
                <w:bCs/>
              </w:rPr>
            </w:pPr>
            <w:r w:rsidRPr="002F59DD">
              <w:rPr>
                <w:rFonts w:ascii="Aptos" w:hAnsi="Aptos"/>
                <w:b/>
              </w:rPr>
              <w:t>Economic and financial situation</w:t>
            </w:r>
          </w:p>
        </w:tc>
        <w:tc>
          <w:tcPr>
            <w:tcW w:w="7484" w:type="dxa"/>
            <w:vAlign w:val="center"/>
          </w:tcPr>
          <w:p w14:paraId="424A2315" w14:textId="19F3765E" w:rsidR="00EF1E03" w:rsidRPr="002F59DD" w:rsidRDefault="007D4FE1" w:rsidP="00321E5F">
            <w:pPr>
              <w:spacing w:before="240" w:line="276" w:lineRule="auto"/>
              <w:jc w:val="both"/>
              <w:rPr>
                <w:rFonts w:ascii="Aptos" w:hAnsi="Aptos" w:cstheme="minorHAnsi"/>
                <w:sz w:val="24"/>
                <w:szCs w:val="24"/>
              </w:rPr>
            </w:pPr>
            <w:r w:rsidRPr="002F59DD">
              <w:rPr>
                <w:rFonts w:ascii="Aptos" w:hAnsi="Aptos"/>
                <w:b/>
                <w:sz w:val="24"/>
                <w:highlight w:val="lightGray"/>
              </w:rPr>
              <w:t>For PARTS 1 and 2</w:t>
            </w:r>
            <w:r w:rsidRPr="002F59DD">
              <w:rPr>
                <w:rFonts w:ascii="Aptos" w:hAnsi="Aptos"/>
                <w:b/>
                <w:sz w:val="24"/>
              </w:rPr>
              <w:t xml:space="preserve"> </w:t>
            </w:r>
          </w:p>
          <w:p w14:paraId="193B6127" w14:textId="70BA9DF1" w:rsidR="00067646" w:rsidRPr="002F59DD" w:rsidRDefault="00067646" w:rsidP="00321E5F">
            <w:pPr>
              <w:spacing w:before="240" w:line="276" w:lineRule="auto"/>
              <w:jc w:val="both"/>
              <w:rPr>
                <w:rFonts w:ascii="Aptos" w:hAnsi="Aptos" w:cstheme="minorHAnsi"/>
                <w:sz w:val="24"/>
                <w:szCs w:val="24"/>
              </w:rPr>
            </w:pPr>
            <w:r w:rsidRPr="002F59DD">
              <w:rPr>
                <w:rFonts w:ascii="Aptos" w:hAnsi="Aptos"/>
                <w:sz w:val="24"/>
              </w:rPr>
              <w:t>The procurement order may be awarded to a Bidder who is in an economic and financial condition ensuring the proper implementation of the full scope of the procurement order, including its timely execution, and who is not in the state of bankruptcy or liquidation, and no bankruptcy or liquidation proceedings have been initiated against the Bidder.</w:t>
            </w:r>
          </w:p>
          <w:p w14:paraId="1AD3DB29" w14:textId="272A0FA0" w:rsidR="0028120B" w:rsidRPr="002F59DD" w:rsidRDefault="0028120B" w:rsidP="00321E5F">
            <w:pPr>
              <w:spacing w:before="240" w:line="276" w:lineRule="auto"/>
              <w:jc w:val="both"/>
              <w:rPr>
                <w:rFonts w:ascii="Aptos" w:hAnsi="Aptos" w:cstheme="minorHAnsi"/>
                <w:sz w:val="24"/>
                <w:szCs w:val="24"/>
              </w:rPr>
            </w:pPr>
            <w:r w:rsidRPr="002F59DD">
              <w:rPr>
                <w:rFonts w:ascii="Aptos" w:hAnsi="Aptos"/>
                <w:sz w:val="24"/>
              </w:rPr>
              <w:t xml:space="preserve">Verification of compliance with the above condition: compliance with the condition will be assessed on a pass/fail basis based on the statement submitted by the Bidder </w:t>
            </w:r>
            <w:r w:rsidRPr="002F59DD">
              <w:rPr>
                <w:rFonts w:ascii="Aptos" w:hAnsi="Aptos"/>
                <w:b/>
                <w:bCs/>
                <w:sz w:val="24"/>
              </w:rPr>
              <w:t>(Annex No. 3 to the request for bid).</w:t>
            </w:r>
          </w:p>
          <w:p w14:paraId="1402DAA0" w14:textId="6D5AAA55" w:rsidR="00EF1E03" w:rsidRPr="002F59DD" w:rsidRDefault="00EF1E03" w:rsidP="00ED798A">
            <w:pPr>
              <w:spacing w:line="276" w:lineRule="auto"/>
              <w:jc w:val="both"/>
              <w:rPr>
                <w:rFonts w:ascii="Aptos" w:hAnsi="Aptos" w:cstheme="minorHAnsi"/>
                <w:bCs/>
                <w:sz w:val="24"/>
                <w:szCs w:val="24"/>
              </w:rPr>
            </w:pPr>
          </w:p>
        </w:tc>
      </w:tr>
      <w:tr w:rsidR="007D4FE1" w:rsidRPr="002F59DD" w14:paraId="56B9E73E" w14:textId="77777777" w:rsidTr="32B56DE2">
        <w:trPr>
          <w:trHeight w:val="340"/>
        </w:trPr>
        <w:tc>
          <w:tcPr>
            <w:tcW w:w="2972" w:type="dxa"/>
            <w:vAlign w:val="center"/>
          </w:tcPr>
          <w:p w14:paraId="7389A118" w14:textId="0DDADB9B" w:rsidR="007D4FE1" w:rsidRPr="002F59DD" w:rsidRDefault="007D4FE1" w:rsidP="00321E5F">
            <w:pPr>
              <w:spacing w:line="276" w:lineRule="auto"/>
              <w:rPr>
                <w:rFonts w:ascii="Aptos" w:hAnsi="Aptos" w:cstheme="minorHAnsi"/>
                <w:b/>
                <w:bCs/>
              </w:rPr>
            </w:pPr>
            <w:r w:rsidRPr="002F59DD">
              <w:rPr>
                <w:rFonts w:ascii="Aptos" w:hAnsi="Aptos"/>
                <w:b/>
              </w:rPr>
              <w:t>Other conditions for participation in the procedure.</w:t>
            </w:r>
          </w:p>
        </w:tc>
        <w:tc>
          <w:tcPr>
            <w:tcW w:w="7484" w:type="dxa"/>
            <w:vAlign w:val="center"/>
          </w:tcPr>
          <w:p w14:paraId="2D34F2F7" w14:textId="77777777" w:rsidR="007D4FE1" w:rsidRPr="002F59DD" w:rsidRDefault="007D4FE1" w:rsidP="007D4FE1">
            <w:pPr>
              <w:pStyle w:val="Default"/>
              <w:spacing w:line="276" w:lineRule="auto"/>
              <w:jc w:val="both"/>
              <w:rPr>
                <w:rFonts w:ascii="Aptos" w:hAnsi="Aptos"/>
                <w:b/>
                <w:bCs/>
              </w:rPr>
            </w:pPr>
            <w:r w:rsidRPr="002F59DD">
              <w:rPr>
                <w:rFonts w:ascii="Aptos" w:hAnsi="Aptos"/>
                <w:b/>
                <w:highlight w:val="lightGray"/>
              </w:rPr>
              <w:t>For Parts 1 and 2:</w:t>
            </w:r>
          </w:p>
          <w:p w14:paraId="34E9124A" w14:textId="22EB053E" w:rsidR="007D4FE1" w:rsidRPr="002F59DD" w:rsidRDefault="007D4FE1" w:rsidP="007D4FE1">
            <w:pPr>
              <w:pStyle w:val="Default"/>
              <w:spacing w:line="276" w:lineRule="auto"/>
              <w:jc w:val="both"/>
              <w:rPr>
                <w:rFonts w:ascii="Aptos" w:hAnsi="Aptos"/>
              </w:rPr>
            </w:pPr>
            <w:r w:rsidRPr="002F59DD">
              <w:rPr>
                <w:rFonts w:ascii="Aptos" w:hAnsi="Aptos"/>
              </w:rPr>
              <w:t xml:space="preserve">A Bidder who meets the following criteria may apply for the contract in the procurement procedure </w:t>
            </w:r>
          </w:p>
          <w:p w14:paraId="6C6F666A" w14:textId="77777777" w:rsidR="007D4FE1" w:rsidRPr="002F59DD" w:rsidRDefault="007D4FE1">
            <w:pPr>
              <w:pStyle w:val="Default"/>
              <w:numPr>
                <w:ilvl w:val="0"/>
                <w:numId w:val="41"/>
              </w:numPr>
              <w:spacing w:line="276" w:lineRule="auto"/>
              <w:jc w:val="both"/>
              <w:rPr>
                <w:rFonts w:ascii="Aptos" w:hAnsi="Aptos"/>
              </w:rPr>
            </w:pPr>
            <w:r w:rsidRPr="002F59DD">
              <w:rPr>
                <w:rFonts w:ascii="Aptos" w:hAnsi="Aptos"/>
              </w:rPr>
              <w:t>Conducts business activities within the scope of the procurement order,</w:t>
            </w:r>
          </w:p>
          <w:p w14:paraId="08B8DFEE" w14:textId="77777777" w:rsidR="007D4FE1" w:rsidRPr="002F59DD" w:rsidRDefault="007D4FE1">
            <w:pPr>
              <w:pStyle w:val="Default"/>
              <w:numPr>
                <w:ilvl w:val="0"/>
                <w:numId w:val="41"/>
              </w:numPr>
              <w:spacing w:line="276" w:lineRule="auto"/>
              <w:jc w:val="both"/>
              <w:rPr>
                <w:rFonts w:ascii="Aptos" w:hAnsi="Aptos"/>
              </w:rPr>
            </w:pPr>
            <w:r w:rsidRPr="002F59DD">
              <w:rPr>
                <w:rFonts w:ascii="Aptos" w:hAnsi="Aptos"/>
              </w:rPr>
              <w:t>Has the authorisation to perform specific activities or actions if legal regulations or statutes impose an obligation to hold such authorisation,</w:t>
            </w:r>
          </w:p>
          <w:p w14:paraId="377364D5" w14:textId="77777777" w:rsidR="007D4FE1" w:rsidRPr="002F59DD" w:rsidRDefault="007D4FE1">
            <w:pPr>
              <w:pStyle w:val="Default"/>
              <w:numPr>
                <w:ilvl w:val="0"/>
                <w:numId w:val="41"/>
              </w:numPr>
              <w:spacing w:line="276" w:lineRule="auto"/>
              <w:jc w:val="both"/>
              <w:rPr>
                <w:rFonts w:ascii="Aptos" w:hAnsi="Aptos"/>
              </w:rPr>
            </w:pPr>
            <w:r w:rsidRPr="002F59DD">
              <w:rPr>
                <w:rFonts w:ascii="Aptos" w:hAnsi="Aptos"/>
              </w:rPr>
              <w:t>Complies with the principle of equal opportunities and non-discrimination, i.e. it provides its services without any discrimination on grounds of sex, racial or ethnic origin, religion or belief, disability, age or sexual orientation,</w:t>
            </w:r>
          </w:p>
          <w:p w14:paraId="60F02222" w14:textId="77777777" w:rsidR="007D4FE1" w:rsidRPr="002F59DD" w:rsidRDefault="007D4FE1">
            <w:pPr>
              <w:pStyle w:val="Default"/>
              <w:numPr>
                <w:ilvl w:val="0"/>
                <w:numId w:val="41"/>
              </w:numPr>
              <w:spacing w:line="276" w:lineRule="auto"/>
              <w:jc w:val="both"/>
              <w:rPr>
                <w:rFonts w:ascii="Aptos" w:hAnsi="Aptos"/>
              </w:rPr>
            </w:pPr>
            <w:r w:rsidRPr="002F59DD">
              <w:rPr>
                <w:rFonts w:ascii="Aptos" w:hAnsi="Aptos"/>
              </w:rPr>
              <w:t>Complies with the principle of equality between women and men, guaranteeing women and men equal rights and responsibilities, as well as equal access to resources, e.g. financial resources or development opportunities from which they can benefit,</w:t>
            </w:r>
          </w:p>
          <w:p w14:paraId="775A5B9F" w14:textId="77777777" w:rsidR="007D4FE1" w:rsidRPr="002F59DD" w:rsidRDefault="007D4FE1">
            <w:pPr>
              <w:pStyle w:val="Default"/>
              <w:numPr>
                <w:ilvl w:val="0"/>
                <w:numId w:val="41"/>
              </w:numPr>
              <w:spacing w:line="276" w:lineRule="auto"/>
              <w:jc w:val="both"/>
              <w:rPr>
                <w:rFonts w:ascii="Aptos" w:hAnsi="Aptos"/>
              </w:rPr>
            </w:pPr>
            <w:r w:rsidRPr="002F59DD">
              <w:rPr>
                <w:rFonts w:ascii="Aptos" w:hAnsi="Aptos"/>
              </w:rPr>
              <w:t>When performing the commissioned work, it complies with the Guidelines on the implementation of equality principles in EU funds for the period 2021-2027,</w:t>
            </w:r>
          </w:p>
          <w:p w14:paraId="6079EAD4" w14:textId="77777777" w:rsidR="007D4FE1" w:rsidRPr="002F59DD" w:rsidRDefault="007D4FE1">
            <w:pPr>
              <w:pStyle w:val="Default"/>
              <w:numPr>
                <w:ilvl w:val="0"/>
                <w:numId w:val="41"/>
              </w:numPr>
              <w:spacing w:line="276" w:lineRule="auto"/>
              <w:jc w:val="both"/>
              <w:rPr>
                <w:rFonts w:ascii="Aptos" w:hAnsi="Aptos"/>
              </w:rPr>
            </w:pPr>
            <w:r w:rsidRPr="002F59DD">
              <w:rPr>
                <w:rFonts w:ascii="Aptos" w:hAnsi="Aptos"/>
              </w:rPr>
              <w:t>When performing the commissioned work, it complies with the DNSH principle,</w:t>
            </w:r>
          </w:p>
          <w:p w14:paraId="4032C1D3" w14:textId="77777777" w:rsidR="007D4FE1" w:rsidRPr="002F59DD" w:rsidRDefault="007D4FE1">
            <w:pPr>
              <w:pStyle w:val="Default"/>
              <w:numPr>
                <w:ilvl w:val="0"/>
                <w:numId w:val="41"/>
              </w:numPr>
              <w:spacing w:line="276" w:lineRule="auto"/>
              <w:jc w:val="both"/>
              <w:rPr>
                <w:rFonts w:ascii="Aptos" w:hAnsi="Aptos"/>
              </w:rPr>
            </w:pPr>
            <w:r w:rsidRPr="002F59DD">
              <w:rPr>
                <w:rFonts w:ascii="Aptos" w:hAnsi="Aptos"/>
              </w:rPr>
              <w:t>When performing the commissioned work, it does not discriminate against persons with disabilities,</w:t>
            </w:r>
          </w:p>
          <w:p w14:paraId="76428A53" w14:textId="77777777" w:rsidR="007D4FE1" w:rsidRPr="002F59DD" w:rsidRDefault="007D4FE1">
            <w:pPr>
              <w:pStyle w:val="Default"/>
              <w:numPr>
                <w:ilvl w:val="0"/>
                <w:numId w:val="41"/>
              </w:numPr>
              <w:spacing w:line="276" w:lineRule="auto"/>
              <w:jc w:val="both"/>
              <w:rPr>
                <w:rFonts w:ascii="Aptos" w:hAnsi="Aptos"/>
              </w:rPr>
            </w:pPr>
            <w:r w:rsidRPr="002F59DD">
              <w:rPr>
                <w:rFonts w:ascii="Aptos" w:hAnsi="Aptos"/>
              </w:rPr>
              <w:lastRenderedPageBreak/>
              <w:t>When performing the commissioned work it complies with:</w:t>
            </w:r>
          </w:p>
          <w:p w14:paraId="71C187B6" w14:textId="77777777" w:rsidR="007D4FE1" w:rsidRPr="002F59DD" w:rsidRDefault="007D4FE1" w:rsidP="007D4FE1">
            <w:pPr>
              <w:pStyle w:val="Default"/>
              <w:spacing w:line="276" w:lineRule="auto"/>
              <w:jc w:val="both"/>
              <w:rPr>
                <w:rFonts w:ascii="Aptos" w:hAnsi="Aptos"/>
              </w:rPr>
            </w:pPr>
            <w:r w:rsidRPr="002F59DD">
              <w:rPr>
                <w:rFonts w:ascii="Aptos" w:hAnsi="Aptos"/>
              </w:rPr>
              <w:t>- the principles contained in the Convention on the Rights of Persons with Disabilities,</w:t>
            </w:r>
          </w:p>
          <w:p w14:paraId="2880512C" w14:textId="77777777" w:rsidR="007D4FE1" w:rsidRPr="002F59DD" w:rsidRDefault="007D4FE1" w:rsidP="007D4FE1">
            <w:pPr>
              <w:pStyle w:val="Default"/>
              <w:spacing w:line="276" w:lineRule="auto"/>
              <w:jc w:val="both"/>
              <w:rPr>
                <w:rFonts w:ascii="Aptos" w:hAnsi="Aptos"/>
              </w:rPr>
            </w:pPr>
            <w:r w:rsidRPr="002F59DD">
              <w:rPr>
                <w:rFonts w:ascii="Aptos" w:hAnsi="Aptos"/>
              </w:rPr>
              <w:t>- the principles set out in the Charter of Fundamental Rights of the European Union.</w:t>
            </w:r>
          </w:p>
          <w:p w14:paraId="01F608BD" w14:textId="73016535" w:rsidR="007D4FE1" w:rsidRPr="002F59DD" w:rsidRDefault="007D4FE1" w:rsidP="007D4FE1">
            <w:pPr>
              <w:spacing w:before="240" w:line="276" w:lineRule="auto"/>
              <w:jc w:val="both"/>
              <w:rPr>
                <w:rFonts w:ascii="Aptos" w:hAnsi="Aptos" w:cstheme="minorHAnsi"/>
                <w:sz w:val="24"/>
                <w:szCs w:val="24"/>
              </w:rPr>
            </w:pPr>
            <w:r w:rsidRPr="002F59DD">
              <w:rPr>
                <w:rFonts w:ascii="Aptos" w:hAnsi="Aptos"/>
                <w:sz w:val="24"/>
              </w:rPr>
              <w:t xml:space="preserve">Verification of compliance with the above condition: compliance with the condition will be assessed on a pass/fail basis based on </w:t>
            </w:r>
            <w:r w:rsidRPr="002F59DD">
              <w:rPr>
                <w:rFonts w:ascii="Aptos" w:hAnsi="Aptos"/>
                <w:b/>
                <w:bCs/>
                <w:sz w:val="24"/>
              </w:rPr>
              <w:t>the Bidder's statement on the bid form</w:t>
            </w:r>
            <w:r w:rsidRPr="002F59DD">
              <w:rPr>
                <w:rFonts w:ascii="Aptos" w:hAnsi="Aptos"/>
                <w:sz w:val="24"/>
              </w:rPr>
              <w:t xml:space="preserve"> (Annex No. 2 to the request for bid)</w:t>
            </w:r>
          </w:p>
        </w:tc>
      </w:tr>
      <w:tr w:rsidR="00DC7D59" w:rsidRPr="002F59DD" w14:paraId="6AA3807C" w14:textId="77777777" w:rsidTr="32B56DE2">
        <w:trPr>
          <w:trHeight w:val="340"/>
        </w:trPr>
        <w:tc>
          <w:tcPr>
            <w:tcW w:w="2972" w:type="dxa"/>
            <w:vAlign w:val="center"/>
          </w:tcPr>
          <w:p w14:paraId="4711715D" w14:textId="6703C4F8" w:rsidR="00DC7D59" w:rsidRPr="002F59DD" w:rsidRDefault="00C310BB" w:rsidP="00321E5F">
            <w:pPr>
              <w:spacing w:line="276" w:lineRule="auto"/>
              <w:rPr>
                <w:rFonts w:ascii="Aptos" w:hAnsi="Aptos" w:cstheme="minorHAnsi"/>
                <w:b/>
                <w:bCs/>
              </w:rPr>
            </w:pPr>
            <w:r w:rsidRPr="002F59DD">
              <w:rPr>
                <w:rFonts w:ascii="Aptos" w:hAnsi="Aptos"/>
                <w:b/>
              </w:rPr>
              <w:lastRenderedPageBreak/>
              <w:t>No exclusion from procedure in connection with Russia's aggression in Ukraine</w:t>
            </w:r>
          </w:p>
        </w:tc>
        <w:tc>
          <w:tcPr>
            <w:tcW w:w="7484" w:type="dxa"/>
            <w:vAlign w:val="center"/>
          </w:tcPr>
          <w:p w14:paraId="074F8202" w14:textId="77777777" w:rsidR="00C32CA8" w:rsidRPr="002F59DD" w:rsidRDefault="00C32CA8" w:rsidP="00321E5F">
            <w:pPr>
              <w:spacing w:line="276" w:lineRule="auto"/>
              <w:jc w:val="both"/>
              <w:rPr>
                <w:rFonts w:ascii="Aptos" w:hAnsi="Aptos" w:cstheme="minorHAnsi"/>
                <w:b/>
                <w:sz w:val="24"/>
                <w:szCs w:val="24"/>
              </w:rPr>
            </w:pPr>
            <w:r w:rsidRPr="002F59DD">
              <w:rPr>
                <w:rFonts w:ascii="Aptos" w:hAnsi="Aptos"/>
                <w:b/>
                <w:sz w:val="24"/>
                <w:highlight w:val="lightGray"/>
              </w:rPr>
              <w:t>For Parts 1 and 2:</w:t>
            </w:r>
          </w:p>
          <w:p w14:paraId="7DCAEEA2" w14:textId="1620E720" w:rsidR="001F1237" w:rsidRPr="002F59DD" w:rsidRDefault="003C0C62" w:rsidP="00321E5F">
            <w:pPr>
              <w:spacing w:line="276" w:lineRule="auto"/>
              <w:jc w:val="both"/>
              <w:rPr>
                <w:rFonts w:ascii="Aptos" w:hAnsi="Aptos" w:cstheme="minorHAnsi"/>
                <w:bCs/>
                <w:sz w:val="24"/>
                <w:szCs w:val="24"/>
              </w:rPr>
            </w:pPr>
            <w:r w:rsidRPr="002F59DD">
              <w:rPr>
                <w:rFonts w:ascii="Aptos" w:hAnsi="Aptos"/>
                <w:sz w:val="24"/>
              </w:rPr>
              <w:t>Any Bidder who is not subject to exclusion from the procedure pursuant to Article 5k of Council Regulation (EU) No 833/2014 of the 31</w:t>
            </w:r>
            <w:r w:rsidRPr="002F59DD">
              <w:rPr>
                <w:rFonts w:ascii="Aptos" w:hAnsi="Aptos"/>
                <w:sz w:val="24"/>
                <w:vertAlign w:val="superscript"/>
              </w:rPr>
              <w:t>st</w:t>
            </w:r>
            <w:r w:rsidRPr="002F59DD">
              <w:rPr>
                <w:rFonts w:ascii="Aptos" w:hAnsi="Aptos"/>
                <w:sz w:val="24"/>
              </w:rPr>
              <w:t xml:space="preserve"> of July 2014 concerning restrictive measures in respect of Russia's actions destabilising the situation in Ukraine (OJ EU No. L 229 of 31.7.2014, p. 1) as amended by Council Regulation (EU) 2022/576 amending Regulation (EU) No 833/2014 concerning restrictive measures in respect of Russia's actions destabilising the situation in Ukraine (OJ EU No L 111 of 8.4.2022, p. 1).</w:t>
            </w:r>
          </w:p>
          <w:p w14:paraId="1BCEECBF" w14:textId="77777777" w:rsidR="0018650E" w:rsidRPr="002F59DD" w:rsidRDefault="0018650E" w:rsidP="00321E5F">
            <w:pPr>
              <w:spacing w:line="276" w:lineRule="auto"/>
              <w:jc w:val="both"/>
              <w:rPr>
                <w:rFonts w:ascii="Aptos" w:hAnsi="Aptos" w:cstheme="minorHAnsi"/>
                <w:bCs/>
                <w:sz w:val="24"/>
                <w:szCs w:val="24"/>
              </w:rPr>
            </w:pPr>
          </w:p>
          <w:p w14:paraId="4C9C5D17" w14:textId="79FC26C6" w:rsidR="0018650E" w:rsidRPr="002F59DD" w:rsidRDefault="0098428F" w:rsidP="00321E5F">
            <w:pPr>
              <w:spacing w:line="276" w:lineRule="auto"/>
              <w:jc w:val="both"/>
              <w:rPr>
                <w:rFonts w:ascii="Aptos" w:hAnsi="Aptos" w:cstheme="minorHAnsi"/>
                <w:bCs/>
                <w:sz w:val="24"/>
                <w:szCs w:val="24"/>
              </w:rPr>
            </w:pPr>
            <w:r w:rsidRPr="002F59DD">
              <w:rPr>
                <w:rFonts w:ascii="Aptos" w:hAnsi="Aptos"/>
                <w:sz w:val="24"/>
              </w:rPr>
              <w:t>The Bidder may apply for the procurement order if there are no grounds for exclusion from the proceedings pursuant to Article 7(1) of the Act of the 13</w:t>
            </w:r>
            <w:r w:rsidRPr="002F59DD">
              <w:rPr>
                <w:rFonts w:ascii="Aptos" w:hAnsi="Aptos"/>
                <w:sz w:val="24"/>
                <w:vertAlign w:val="superscript"/>
              </w:rPr>
              <w:t>th</w:t>
            </w:r>
            <w:r w:rsidRPr="002F59DD">
              <w:rPr>
                <w:rFonts w:ascii="Aptos" w:hAnsi="Aptos"/>
                <w:sz w:val="24"/>
              </w:rPr>
              <w:t xml:space="preserve"> od April 2022 on special measures to counteract support for aggression against Ukraine and to protect national security (Journal of Laws, item 835</w:t>
            </w:r>
            <w:r w:rsidR="002F59DD" w:rsidRPr="002F59DD">
              <w:rPr>
                <w:rFonts w:ascii="Aptos" w:hAnsi="Aptos"/>
                <w:sz w:val="24"/>
              </w:rPr>
              <w:t>).</w:t>
            </w:r>
          </w:p>
          <w:p w14:paraId="324130C9" w14:textId="77777777" w:rsidR="00162417" w:rsidRPr="002F59DD" w:rsidRDefault="00162417" w:rsidP="00321E5F">
            <w:pPr>
              <w:spacing w:line="276" w:lineRule="auto"/>
              <w:jc w:val="both"/>
              <w:rPr>
                <w:rFonts w:ascii="Aptos" w:hAnsi="Aptos" w:cstheme="minorHAnsi"/>
                <w:bCs/>
                <w:sz w:val="24"/>
                <w:szCs w:val="24"/>
              </w:rPr>
            </w:pPr>
          </w:p>
          <w:p w14:paraId="0336DC06" w14:textId="77E85F5A" w:rsidR="00E949EA" w:rsidRPr="002F59DD" w:rsidRDefault="00162417" w:rsidP="00321E5F">
            <w:pPr>
              <w:spacing w:line="276" w:lineRule="auto"/>
              <w:jc w:val="both"/>
              <w:rPr>
                <w:rFonts w:ascii="Aptos" w:hAnsi="Aptos" w:cstheme="minorHAnsi"/>
                <w:bCs/>
                <w:sz w:val="24"/>
                <w:szCs w:val="24"/>
              </w:rPr>
            </w:pPr>
            <w:r w:rsidRPr="002F59DD">
              <w:rPr>
                <w:rFonts w:ascii="Aptos" w:hAnsi="Aptos"/>
                <w:sz w:val="24"/>
              </w:rPr>
              <w:t>The Bidder is required to sign a Declaration of No Grounds for Exclusion in connection with Russia's aggression against Ukraine (the declaration is attached as Annex No. 4 to the Request for Bid).</w:t>
            </w:r>
          </w:p>
        </w:tc>
      </w:tr>
      <w:tr w:rsidR="00FF1DA7" w:rsidRPr="002F59DD" w14:paraId="3435EFAA" w14:textId="77777777" w:rsidTr="32B56DE2">
        <w:trPr>
          <w:trHeight w:val="340"/>
        </w:trPr>
        <w:tc>
          <w:tcPr>
            <w:tcW w:w="2972" w:type="dxa"/>
            <w:vAlign w:val="center"/>
          </w:tcPr>
          <w:p w14:paraId="5356BA05" w14:textId="63AABBB8" w:rsidR="00FF1DA7" w:rsidRPr="002F59DD" w:rsidRDefault="00FF1DA7" w:rsidP="00321E5F">
            <w:pPr>
              <w:spacing w:line="276" w:lineRule="auto"/>
              <w:rPr>
                <w:rFonts w:ascii="Aptos" w:hAnsi="Aptos" w:cstheme="minorHAnsi"/>
                <w:b/>
                <w:bCs/>
              </w:rPr>
            </w:pPr>
            <w:r w:rsidRPr="002F59DD">
              <w:rPr>
                <w:rFonts w:ascii="Aptos" w:hAnsi="Aptos"/>
                <w:b/>
              </w:rPr>
              <w:t>No exclusion from the procedure (personal and capital ties)</w:t>
            </w:r>
          </w:p>
        </w:tc>
        <w:tc>
          <w:tcPr>
            <w:tcW w:w="7484" w:type="dxa"/>
            <w:vAlign w:val="center"/>
          </w:tcPr>
          <w:p w14:paraId="1066F826" w14:textId="47042D60" w:rsidR="00C32CA8" w:rsidRPr="002F59DD" w:rsidRDefault="00C32CA8" w:rsidP="00321E5F">
            <w:pPr>
              <w:spacing w:before="240" w:line="276" w:lineRule="auto"/>
              <w:jc w:val="both"/>
              <w:rPr>
                <w:rFonts w:ascii="Aptos" w:hAnsi="Aptos" w:cstheme="minorHAnsi"/>
                <w:b/>
                <w:bCs/>
                <w:sz w:val="24"/>
                <w:szCs w:val="24"/>
              </w:rPr>
            </w:pPr>
            <w:r w:rsidRPr="002F59DD">
              <w:rPr>
                <w:rFonts w:ascii="Aptos" w:hAnsi="Aptos"/>
                <w:b/>
                <w:sz w:val="24"/>
                <w:highlight w:val="lightGray"/>
              </w:rPr>
              <w:t>For Parts 1 and 2:</w:t>
            </w:r>
          </w:p>
          <w:p w14:paraId="3AA0E0B8" w14:textId="11A20A04" w:rsidR="00F617BD" w:rsidRPr="002F59DD" w:rsidRDefault="00F617BD" w:rsidP="00321E5F">
            <w:pPr>
              <w:spacing w:before="240" w:line="276" w:lineRule="auto"/>
              <w:jc w:val="both"/>
              <w:rPr>
                <w:rFonts w:ascii="Aptos" w:hAnsi="Aptos" w:cstheme="minorHAnsi"/>
                <w:sz w:val="24"/>
                <w:szCs w:val="24"/>
              </w:rPr>
            </w:pPr>
            <w:r w:rsidRPr="002F59DD">
              <w:rPr>
                <w:rFonts w:ascii="Aptos" w:hAnsi="Aptos"/>
                <w:sz w:val="24"/>
              </w:rPr>
              <w:t xml:space="preserve">Entities with personal or capital ties with the Contracting Entity and with persons involved in the preparation and conduct of the procurement procedure are excluded from participation. Capital or personal ties shall mean mutual links between the Contracting Entity, or persons authorised to incur liabilities on behalf of the Contracting Entity, or persons performing activities on behalf of the Contracting Entity connected with the preparation and execution of the procedure for selecting the Contractor, and the Contractor, consisting </w:t>
            </w:r>
            <w:proofErr w:type="gramStart"/>
            <w:r w:rsidRPr="002F59DD">
              <w:rPr>
                <w:rFonts w:ascii="Aptos" w:hAnsi="Aptos"/>
                <w:sz w:val="24"/>
              </w:rPr>
              <w:t>in particular of</w:t>
            </w:r>
            <w:proofErr w:type="gramEnd"/>
            <w:r w:rsidRPr="002F59DD">
              <w:rPr>
                <w:rFonts w:ascii="Aptos" w:hAnsi="Aptos"/>
                <w:sz w:val="24"/>
              </w:rPr>
              <w:t xml:space="preserve"> the following: </w:t>
            </w:r>
          </w:p>
          <w:p w14:paraId="48D9CAE2" w14:textId="77777777" w:rsidR="00F617BD" w:rsidRPr="002F59DD" w:rsidRDefault="00F617BD">
            <w:pPr>
              <w:pStyle w:val="Akapitzlist"/>
              <w:numPr>
                <w:ilvl w:val="0"/>
                <w:numId w:val="3"/>
              </w:numPr>
              <w:spacing w:before="240" w:after="160" w:line="276" w:lineRule="auto"/>
              <w:jc w:val="both"/>
              <w:rPr>
                <w:rFonts w:ascii="Aptos" w:hAnsi="Aptos" w:cstheme="minorHAnsi"/>
                <w:sz w:val="24"/>
                <w:szCs w:val="24"/>
              </w:rPr>
            </w:pPr>
            <w:r w:rsidRPr="002F59DD">
              <w:rPr>
                <w:rFonts w:ascii="Aptos" w:hAnsi="Aptos"/>
                <w:sz w:val="24"/>
              </w:rPr>
              <w:lastRenderedPageBreak/>
              <w:t>participating in a company as a partner in a civil partnership or partnership,</w:t>
            </w:r>
          </w:p>
          <w:p w14:paraId="66492A59" w14:textId="77777777" w:rsidR="00F617BD" w:rsidRPr="002F59DD" w:rsidRDefault="00F617BD">
            <w:pPr>
              <w:pStyle w:val="Akapitzlist"/>
              <w:numPr>
                <w:ilvl w:val="0"/>
                <w:numId w:val="3"/>
              </w:numPr>
              <w:spacing w:before="240" w:after="160" w:line="276" w:lineRule="auto"/>
              <w:jc w:val="both"/>
              <w:rPr>
                <w:rFonts w:ascii="Aptos" w:hAnsi="Aptos" w:cstheme="minorHAnsi"/>
                <w:sz w:val="24"/>
                <w:szCs w:val="24"/>
              </w:rPr>
            </w:pPr>
            <w:r w:rsidRPr="002F59DD">
              <w:rPr>
                <w:rFonts w:ascii="Aptos" w:hAnsi="Aptos"/>
                <w:sz w:val="24"/>
              </w:rPr>
              <w:t>holding at least 10 % of shares (unless a lower threshold is required by law)</w:t>
            </w:r>
          </w:p>
          <w:p w14:paraId="1FEA87E7" w14:textId="77777777" w:rsidR="00F617BD" w:rsidRPr="002F59DD" w:rsidRDefault="00F617BD">
            <w:pPr>
              <w:pStyle w:val="Akapitzlist"/>
              <w:numPr>
                <w:ilvl w:val="0"/>
                <w:numId w:val="3"/>
              </w:numPr>
              <w:spacing w:before="240" w:after="160" w:line="276" w:lineRule="auto"/>
              <w:jc w:val="both"/>
              <w:rPr>
                <w:rFonts w:ascii="Aptos" w:hAnsi="Aptos" w:cstheme="minorHAnsi"/>
                <w:sz w:val="24"/>
                <w:szCs w:val="24"/>
              </w:rPr>
            </w:pPr>
            <w:r w:rsidRPr="002F59DD">
              <w:rPr>
                <w:rFonts w:ascii="Aptos" w:hAnsi="Aptos"/>
                <w:sz w:val="24"/>
              </w:rPr>
              <w:t>acting as a member of a supervisory or management body, proxy or attorney,</w:t>
            </w:r>
          </w:p>
          <w:p w14:paraId="036C6E28" w14:textId="77777777" w:rsidR="00F617BD" w:rsidRPr="002F59DD" w:rsidRDefault="00F617BD">
            <w:pPr>
              <w:pStyle w:val="Akapitzlist"/>
              <w:numPr>
                <w:ilvl w:val="0"/>
                <w:numId w:val="3"/>
              </w:numPr>
              <w:spacing w:before="240" w:after="160" w:line="276" w:lineRule="auto"/>
              <w:jc w:val="both"/>
              <w:rPr>
                <w:rFonts w:ascii="Aptos" w:hAnsi="Aptos" w:cstheme="minorHAnsi"/>
                <w:sz w:val="24"/>
                <w:szCs w:val="24"/>
              </w:rPr>
            </w:pPr>
            <w:r w:rsidRPr="002F59DD">
              <w:rPr>
                <w:rFonts w:ascii="Aptos" w:hAnsi="Aptos"/>
                <w:sz w:val="24"/>
              </w:rPr>
              <w:t xml:space="preserve">being married to, related by blood or affinity in a direct line, related by blood or affinity in the second degree in a collateral line, or related by adoption, guardianship or custody, or cohabiting with the contractor, its legal representative or members of the management or supervisory bodies of contractors applying for the procurement order. </w:t>
            </w:r>
          </w:p>
          <w:p w14:paraId="03D5E954" w14:textId="36C6109D" w:rsidR="00FF0377" w:rsidRPr="002F59DD" w:rsidRDefault="00644196">
            <w:pPr>
              <w:pStyle w:val="Akapitzlist"/>
              <w:numPr>
                <w:ilvl w:val="0"/>
                <w:numId w:val="3"/>
              </w:numPr>
              <w:spacing w:line="276" w:lineRule="auto"/>
              <w:jc w:val="both"/>
              <w:rPr>
                <w:rFonts w:ascii="Aptos" w:hAnsi="Aptos" w:cstheme="minorHAnsi"/>
                <w:sz w:val="24"/>
                <w:szCs w:val="24"/>
              </w:rPr>
            </w:pPr>
            <w:r w:rsidRPr="002F59DD">
              <w:rPr>
                <w:rFonts w:ascii="Aptos" w:hAnsi="Aptos"/>
                <w:sz w:val="24"/>
              </w:rPr>
              <w:t xml:space="preserve">remaining in such a legal or factual relationship with the Contracting Entity that there is reasonable doubt as to their impartiality or independence in relation to the procurement procedure.  </w:t>
            </w:r>
          </w:p>
          <w:p w14:paraId="412B4655" w14:textId="77A66278" w:rsidR="00FF1DA7" w:rsidRPr="002F59DD" w:rsidRDefault="001C327F" w:rsidP="00321E5F">
            <w:pPr>
              <w:spacing w:line="276" w:lineRule="auto"/>
              <w:jc w:val="both"/>
              <w:rPr>
                <w:rFonts w:ascii="Aptos" w:hAnsi="Aptos" w:cstheme="minorHAnsi"/>
                <w:bCs/>
                <w:sz w:val="24"/>
                <w:szCs w:val="24"/>
              </w:rPr>
            </w:pPr>
            <w:r w:rsidRPr="002F59DD">
              <w:rPr>
                <w:rFonts w:ascii="Aptos" w:hAnsi="Aptos"/>
                <w:sz w:val="24"/>
              </w:rPr>
              <w:t>The Bidder is obliged to sign a Declaration of no personal/capital ties with the Contracting Entity (the declaration constitutes Annex No. 5 to the Request for Bid).</w:t>
            </w:r>
          </w:p>
        </w:tc>
      </w:tr>
      <w:tr w:rsidR="004C0778" w:rsidRPr="002F59DD" w14:paraId="7F96ADA6" w14:textId="77777777" w:rsidTr="00FF1DA7">
        <w:trPr>
          <w:trHeight w:val="340"/>
        </w:trPr>
        <w:tc>
          <w:tcPr>
            <w:tcW w:w="10456" w:type="dxa"/>
            <w:gridSpan w:val="2"/>
            <w:shd w:val="clear" w:color="auto" w:fill="BFBFBF" w:themeFill="background1" w:themeFillShade="BF"/>
            <w:vAlign w:val="center"/>
          </w:tcPr>
          <w:p w14:paraId="1529CC7E" w14:textId="60177A2D" w:rsidR="004C0778" w:rsidRPr="002F59DD" w:rsidRDefault="00FF1DA7" w:rsidP="00321E5F">
            <w:pPr>
              <w:spacing w:line="276" w:lineRule="auto"/>
              <w:jc w:val="center"/>
              <w:rPr>
                <w:rFonts w:ascii="Aptos" w:hAnsi="Aptos" w:cstheme="minorHAnsi"/>
                <w:b/>
              </w:rPr>
            </w:pPr>
            <w:r w:rsidRPr="002F59DD">
              <w:rPr>
                <w:rFonts w:ascii="Aptos" w:hAnsi="Aptos"/>
                <w:b/>
              </w:rPr>
              <w:lastRenderedPageBreak/>
              <w:t>CONDITIONS FOR CONCLUDING AND AMENDING THE AGREEMENT (for PARTS 1 AND 2)</w:t>
            </w:r>
          </w:p>
        </w:tc>
      </w:tr>
      <w:tr w:rsidR="00426904" w:rsidRPr="002F59DD" w14:paraId="5CA0DE57" w14:textId="77777777" w:rsidTr="32B56DE2">
        <w:trPr>
          <w:trHeight w:val="340"/>
        </w:trPr>
        <w:tc>
          <w:tcPr>
            <w:tcW w:w="2972" w:type="dxa"/>
            <w:vAlign w:val="center"/>
          </w:tcPr>
          <w:p w14:paraId="318807B2" w14:textId="4609C273" w:rsidR="00426904" w:rsidRPr="002F59DD" w:rsidRDefault="00A214D7" w:rsidP="00321E5F">
            <w:pPr>
              <w:spacing w:line="276" w:lineRule="auto"/>
              <w:rPr>
                <w:rFonts w:ascii="Aptos" w:hAnsi="Aptos" w:cstheme="minorHAnsi"/>
                <w:b/>
                <w:bCs/>
              </w:rPr>
            </w:pPr>
            <w:bookmarkStart w:id="0" w:name="_Hlk138068599"/>
            <w:r w:rsidRPr="002F59DD">
              <w:rPr>
                <w:rFonts w:ascii="Aptos" w:hAnsi="Aptos"/>
                <w:b/>
              </w:rPr>
              <w:t>Conditions for conclusion and amendment of the agreement</w:t>
            </w:r>
          </w:p>
        </w:tc>
        <w:tc>
          <w:tcPr>
            <w:tcW w:w="7484" w:type="dxa"/>
            <w:vAlign w:val="center"/>
          </w:tcPr>
          <w:p w14:paraId="7F758D4A" w14:textId="77777777" w:rsidR="00DE5033" w:rsidRPr="002F59DD" w:rsidRDefault="00DE5033">
            <w:pPr>
              <w:numPr>
                <w:ilvl w:val="0"/>
                <w:numId w:val="9"/>
              </w:numPr>
              <w:autoSpaceDE w:val="0"/>
              <w:autoSpaceDN w:val="0"/>
              <w:adjustRightInd w:val="0"/>
              <w:spacing w:before="240" w:line="276" w:lineRule="auto"/>
              <w:jc w:val="both"/>
              <w:rPr>
                <w:rFonts w:ascii="Aptos" w:eastAsia="Calibri" w:hAnsi="Aptos" w:cstheme="minorHAnsi"/>
                <w:color w:val="000000"/>
                <w:sz w:val="24"/>
                <w:szCs w:val="24"/>
              </w:rPr>
            </w:pPr>
            <w:r w:rsidRPr="002F59DD">
              <w:rPr>
                <w:rFonts w:ascii="Aptos" w:hAnsi="Aptos"/>
                <w:color w:val="000000"/>
                <w:sz w:val="24"/>
              </w:rPr>
              <w:t xml:space="preserve">The Contracting Entity will award the procurement order to the Bidder whose bid complies with the rules specified in the Request for Bid and has been considered by the Investor as the most advantageous, </w:t>
            </w:r>
            <w:proofErr w:type="gramStart"/>
            <w:r w:rsidRPr="002F59DD">
              <w:rPr>
                <w:rFonts w:ascii="Aptos" w:hAnsi="Aptos"/>
                <w:color w:val="000000"/>
                <w:sz w:val="24"/>
              </w:rPr>
              <w:t>taking into account</w:t>
            </w:r>
            <w:proofErr w:type="gramEnd"/>
            <w:r w:rsidRPr="002F59DD">
              <w:rPr>
                <w:rFonts w:ascii="Aptos" w:hAnsi="Aptos"/>
                <w:color w:val="000000"/>
                <w:sz w:val="24"/>
              </w:rPr>
              <w:t xml:space="preserve"> the established selection criteria.</w:t>
            </w:r>
          </w:p>
          <w:p w14:paraId="5BBA5614" w14:textId="77777777" w:rsidR="00DE5033" w:rsidRPr="002F59DD" w:rsidRDefault="00DE5033">
            <w:pPr>
              <w:numPr>
                <w:ilvl w:val="0"/>
                <w:numId w:val="9"/>
              </w:numPr>
              <w:autoSpaceDE w:val="0"/>
              <w:autoSpaceDN w:val="0"/>
              <w:adjustRightInd w:val="0"/>
              <w:spacing w:line="276" w:lineRule="auto"/>
              <w:jc w:val="both"/>
              <w:rPr>
                <w:rFonts w:ascii="Aptos" w:eastAsia="Calibri" w:hAnsi="Aptos" w:cstheme="minorHAnsi"/>
                <w:color w:val="000000"/>
                <w:sz w:val="24"/>
                <w:szCs w:val="24"/>
              </w:rPr>
            </w:pPr>
            <w:r w:rsidRPr="002F59DD">
              <w:rPr>
                <w:rFonts w:ascii="Aptos" w:hAnsi="Aptos"/>
                <w:color w:val="000000"/>
                <w:sz w:val="24"/>
              </w:rPr>
              <w:t xml:space="preserve">The Contracting Entity is not obliged to award the procurement order to any of the Bidders. </w:t>
            </w:r>
          </w:p>
          <w:p w14:paraId="16852365" w14:textId="77777777" w:rsidR="00DE5033" w:rsidRPr="002F59DD" w:rsidRDefault="00DE5033">
            <w:pPr>
              <w:numPr>
                <w:ilvl w:val="0"/>
                <w:numId w:val="9"/>
              </w:numPr>
              <w:autoSpaceDE w:val="0"/>
              <w:autoSpaceDN w:val="0"/>
              <w:adjustRightInd w:val="0"/>
              <w:spacing w:line="276" w:lineRule="auto"/>
              <w:jc w:val="both"/>
              <w:rPr>
                <w:rFonts w:ascii="Aptos" w:eastAsia="Calibri" w:hAnsi="Aptos" w:cstheme="minorHAnsi"/>
                <w:b/>
                <w:bCs/>
                <w:color w:val="000000"/>
                <w:sz w:val="24"/>
                <w:szCs w:val="24"/>
              </w:rPr>
            </w:pPr>
            <w:r w:rsidRPr="002F59DD">
              <w:rPr>
                <w:rFonts w:ascii="Aptos" w:hAnsi="Aptos"/>
                <w:b/>
                <w:color w:val="000000"/>
                <w:sz w:val="24"/>
              </w:rPr>
              <w:t>The bid shall be deemed accepted only after the Agreement has been signed.</w:t>
            </w:r>
          </w:p>
          <w:p w14:paraId="0CABA346" w14:textId="244A3789" w:rsidR="00DE5033" w:rsidRPr="002F59DD" w:rsidRDefault="00DE5033">
            <w:pPr>
              <w:numPr>
                <w:ilvl w:val="0"/>
                <w:numId w:val="9"/>
              </w:numPr>
              <w:autoSpaceDE w:val="0"/>
              <w:autoSpaceDN w:val="0"/>
              <w:adjustRightInd w:val="0"/>
              <w:spacing w:line="276" w:lineRule="auto"/>
              <w:jc w:val="both"/>
              <w:rPr>
                <w:rFonts w:ascii="Aptos" w:eastAsia="Calibri" w:hAnsi="Aptos" w:cstheme="minorHAnsi"/>
                <w:color w:val="000000"/>
                <w:sz w:val="24"/>
                <w:szCs w:val="24"/>
              </w:rPr>
            </w:pPr>
            <w:r w:rsidRPr="002F59DD">
              <w:rPr>
                <w:rFonts w:ascii="Aptos" w:hAnsi="Aptos"/>
                <w:color w:val="000000"/>
                <w:sz w:val="24"/>
              </w:rPr>
              <w:t xml:space="preserve">Before making the final selection of the winning bid, the Contracting Entity reserves the right to negotiate with all bidders whose bids have not been rejected. </w:t>
            </w:r>
          </w:p>
          <w:p w14:paraId="2FA37625" w14:textId="77777777" w:rsidR="00DE5033" w:rsidRPr="002F59DD" w:rsidRDefault="00DE5033">
            <w:pPr>
              <w:pStyle w:val="Akapitzlist"/>
              <w:numPr>
                <w:ilvl w:val="0"/>
                <w:numId w:val="9"/>
              </w:numPr>
              <w:spacing w:after="160" w:line="276" w:lineRule="auto"/>
              <w:jc w:val="both"/>
              <w:rPr>
                <w:rFonts w:ascii="Aptos" w:hAnsi="Aptos" w:cstheme="minorHAnsi"/>
                <w:color w:val="000000"/>
                <w:sz w:val="24"/>
                <w:szCs w:val="24"/>
              </w:rPr>
            </w:pPr>
            <w:r w:rsidRPr="002F59DD">
              <w:rPr>
                <w:rFonts w:ascii="Aptos" w:hAnsi="Aptos"/>
                <w:color w:val="000000"/>
                <w:sz w:val="24"/>
              </w:rPr>
              <w:t>The Contracting Entity shall inform the Bidders of the selection of the bid by inviting the Bidder whose bid has been selected as the most advantageous to sign the agreement.</w:t>
            </w:r>
          </w:p>
          <w:p w14:paraId="2CF82862" w14:textId="77777777" w:rsidR="00DE5033" w:rsidRPr="002F59DD" w:rsidRDefault="00DE5033">
            <w:pPr>
              <w:pStyle w:val="Akapitzlist"/>
              <w:numPr>
                <w:ilvl w:val="0"/>
                <w:numId w:val="9"/>
              </w:numPr>
              <w:spacing w:line="276" w:lineRule="auto"/>
              <w:jc w:val="both"/>
              <w:rPr>
                <w:rFonts w:ascii="Aptos" w:hAnsi="Aptos" w:cstheme="minorHAnsi"/>
                <w:color w:val="000000"/>
                <w:sz w:val="24"/>
                <w:szCs w:val="24"/>
              </w:rPr>
            </w:pPr>
            <w:r w:rsidRPr="002F59DD">
              <w:rPr>
                <w:rFonts w:ascii="Aptos" w:hAnsi="Aptos"/>
                <w:color w:val="000000"/>
                <w:sz w:val="24"/>
              </w:rPr>
              <w:t>The agreement will be concluded with the selected Bidder at the time and place specified by the Contracting Entity.</w:t>
            </w:r>
          </w:p>
          <w:p w14:paraId="1C67D0AE" w14:textId="77777777" w:rsidR="00A517E9" w:rsidRPr="002F59DD" w:rsidRDefault="00A517E9" w:rsidP="009B4C62">
            <w:pPr>
              <w:spacing w:before="240" w:line="276" w:lineRule="auto"/>
              <w:jc w:val="both"/>
              <w:rPr>
                <w:rFonts w:ascii="Aptos" w:hAnsi="Aptos" w:cstheme="minorHAnsi"/>
                <w:b/>
                <w:bCs/>
                <w:sz w:val="24"/>
                <w:szCs w:val="24"/>
              </w:rPr>
            </w:pPr>
            <w:r w:rsidRPr="002F59DD">
              <w:rPr>
                <w:rFonts w:ascii="Aptos" w:hAnsi="Aptos"/>
                <w:b/>
                <w:sz w:val="24"/>
              </w:rPr>
              <w:lastRenderedPageBreak/>
              <w:t>Conditions for amending the agreement</w:t>
            </w:r>
          </w:p>
          <w:p w14:paraId="59F5EFE8" w14:textId="77777777" w:rsidR="009B4C62" w:rsidRPr="002F59DD" w:rsidRDefault="009B4C62" w:rsidP="009B4C62">
            <w:pPr>
              <w:spacing w:line="276" w:lineRule="auto"/>
              <w:contextualSpacing/>
              <w:jc w:val="both"/>
              <w:rPr>
                <w:rFonts w:ascii="Aptos" w:eastAsia="MS Mincho" w:hAnsi="Aptos" w:cs="Times New Roman"/>
                <w:sz w:val="24"/>
                <w:szCs w:val="24"/>
              </w:rPr>
            </w:pPr>
            <w:r w:rsidRPr="002F59DD">
              <w:rPr>
                <w:rFonts w:ascii="Aptos" w:hAnsi="Aptos"/>
                <w:sz w:val="24"/>
              </w:rPr>
              <w:t xml:space="preserve">It is not possible to make significant changes to the provisions of the concluded agreement in relation to the content of the bid </w:t>
            </w:r>
            <w:proofErr w:type="gramStart"/>
            <w:r w:rsidRPr="002F59DD">
              <w:rPr>
                <w:rFonts w:ascii="Aptos" w:hAnsi="Aptos"/>
                <w:sz w:val="24"/>
              </w:rPr>
              <w:t>on the basis of</w:t>
            </w:r>
            <w:proofErr w:type="gramEnd"/>
            <w:r w:rsidRPr="002F59DD">
              <w:rPr>
                <w:rFonts w:ascii="Aptos" w:hAnsi="Aptos"/>
                <w:sz w:val="24"/>
              </w:rPr>
              <w:t xml:space="preserve"> which the contractor was selected, unless:</w:t>
            </w:r>
          </w:p>
          <w:p w14:paraId="4B0176E4" w14:textId="3239BA53" w:rsidR="009B4C62" w:rsidRPr="002F59DD" w:rsidRDefault="009B4C62">
            <w:pPr>
              <w:numPr>
                <w:ilvl w:val="0"/>
                <w:numId w:val="36"/>
              </w:numPr>
              <w:spacing w:line="276" w:lineRule="auto"/>
              <w:contextualSpacing/>
              <w:jc w:val="both"/>
              <w:rPr>
                <w:rFonts w:ascii="Aptos" w:eastAsia="MS Mincho" w:hAnsi="Aptos" w:cs="Times New Roman"/>
                <w:sz w:val="24"/>
                <w:szCs w:val="24"/>
              </w:rPr>
            </w:pPr>
            <w:r w:rsidRPr="002F59DD">
              <w:rPr>
                <w:rFonts w:ascii="Aptos" w:hAnsi="Aptos"/>
                <w:sz w:val="24"/>
              </w:rPr>
              <w:t>the changes are provided for in the agreement in the form of clear, precise and unambiguous provisions which specify their scope and type and the conditions for introducing them; or</w:t>
            </w:r>
          </w:p>
          <w:p w14:paraId="123AD9FB" w14:textId="77777777" w:rsidR="009B4C62" w:rsidRPr="002F59DD" w:rsidRDefault="009B4C62">
            <w:pPr>
              <w:numPr>
                <w:ilvl w:val="0"/>
                <w:numId w:val="36"/>
              </w:numPr>
              <w:spacing w:line="276" w:lineRule="auto"/>
              <w:contextualSpacing/>
              <w:jc w:val="both"/>
              <w:rPr>
                <w:rFonts w:ascii="Aptos" w:eastAsia="MS Mincho" w:hAnsi="Aptos" w:cs="Times New Roman"/>
                <w:sz w:val="24"/>
                <w:szCs w:val="24"/>
              </w:rPr>
            </w:pPr>
            <w:r w:rsidRPr="002F59DD">
              <w:rPr>
                <w:rFonts w:ascii="Aptos" w:hAnsi="Aptos"/>
                <w:sz w:val="24"/>
              </w:rPr>
              <w:t xml:space="preserve">the changes concern the provision of additional supplies, services or construction works by the existing contractor, not covered by the basic procurement order, </w:t>
            </w:r>
            <w:proofErr w:type="gramStart"/>
            <w:r w:rsidRPr="002F59DD">
              <w:rPr>
                <w:rFonts w:ascii="Aptos" w:hAnsi="Aptos"/>
                <w:sz w:val="24"/>
              </w:rPr>
              <w:t>provided that</w:t>
            </w:r>
            <w:proofErr w:type="gramEnd"/>
            <w:r w:rsidRPr="002F59DD">
              <w:rPr>
                <w:rFonts w:ascii="Aptos" w:hAnsi="Aptos"/>
                <w:sz w:val="24"/>
              </w:rPr>
              <w:t xml:space="preserve"> they have become necessary and </w:t>
            </w:r>
            <w:proofErr w:type="gramStart"/>
            <w:r w:rsidRPr="002F59DD">
              <w:rPr>
                <w:rFonts w:ascii="Aptos" w:hAnsi="Aptos"/>
                <w:sz w:val="24"/>
              </w:rPr>
              <w:t>all of</w:t>
            </w:r>
            <w:proofErr w:type="gramEnd"/>
            <w:r w:rsidRPr="002F59DD">
              <w:rPr>
                <w:rFonts w:ascii="Aptos" w:hAnsi="Aptos"/>
                <w:sz w:val="24"/>
              </w:rPr>
              <w:t xml:space="preserve"> the following conditions are met:</w:t>
            </w:r>
          </w:p>
          <w:p w14:paraId="76C91ACB" w14:textId="77777777" w:rsidR="009B4C62" w:rsidRPr="002F59DD" w:rsidRDefault="009B4C62">
            <w:pPr>
              <w:numPr>
                <w:ilvl w:val="0"/>
                <w:numId w:val="37"/>
              </w:numPr>
              <w:spacing w:line="276" w:lineRule="auto"/>
              <w:contextualSpacing/>
              <w:jc w:val="both"/>
              <w:rPr>
                <w:rFonts w:ascii="Aptos" w:eastAsia="MS Mincho" w:hAnsi="Aptos" w:cs="Times New Roman"/>
                <w:sz w:val="24"/>
                <w:szCs w:val="24"/>
              </w:rPr>
            </w:pPr>
            <w:r w:rsidRPr="002F59DD">
              <w:rPr>
                <w:rFonts w:ascii="Aptos" w:hAnsi="Aptos"/>
                <w:sz w:val="24"/>
              </w:rPr>
              <w:t xml:space="preserve">the change of contractor cannot be made for economic or technical reasons, </w:t>
            </w:r>
            <w:proofErr w:type="gramStart"/>
            <w:r w:rsidRPr="002F59DD">
              <w:rPr>
                <w:rFonts w:ascii="Aptos" w:hAnsi="Aptos"/>
                <w:sz w:val="24"/>
              </w:rPr>
              <w:t>in particular</w:t>
            </w:r>
            <w:proofErr w:type="gramEnd"/>
            <w:r w:rsidRPr="002F59DD">
              <w:rPr>
                <w:rFonts w:ascii="Aptos" w:hAnsi="Aptos"/>
                <w:sz w:val="24"/>
              </w:rPr>
              <w:t xml:space="preserve"> those relating to the interchangeability or interoperability of equipment, services or installations procured under the basic procurement order,</w:t>
            </w:r>
          </w:p>
          <w:p w14:paraId="1C15C8D2" w14:textId="77777777" w:rsidR="009B4C62" w:rsidRPr="002F59DD" w:rsidRDefault="009B4C62">
            <w:pPr>
              <w:numPr>
                <w:ilvl w:val="0"/>
                <w:numId w:val="37"/>
              </w:numPr>
              <w:spacing w:line="276" w:lineRule="auto"/>
              <w:contextualSpacing/>
              <w:jc w:val="both"/>
              <w:rPr>
                <w:rFonts w:ascii="Aptos" w:eastAsia="MS Mincho" w:hAnsi="Aptos" w:cs="Times New Roman"/>
                <w:sz w:val="24"/>
                <w:szCs w:val="24"/>
              </w:rPr>
            </w:pPr>
            <w:r w:rsidRPr="002F59DD">
              <w:rPr>
                <w:rFonts w:ascii="Aptos" w:hAnsi="Aptos"/>
                <w:sz w:val="24"/>
              </w:rPr>
              <w:t xml:space="preserve">the change of contractor would cause significant inconvenience or a considerable increase in costs for the Contracting Entity, </w:t>
            </w:r>
          </w:p>
          <w:p w14:paraId="0AC5E97F" w14:textId="24AC2ACE" w:rsidR="009B4C62" w:rsidRPr="002F59DD" w:rsidRDefault="009B4C62">
            <w:pPr>
              <w:numPr>
                <w:ilvl w:val="0"/>
                <w:numId w:val="37"/>
              </w:numPr>
              <w:spacing w:line="276" w:lineRule="auto"/>
              <w:contextualSpacing/>
              <w:jc w:val="both"/>
              <w:rPr>
                <w:rFonts w:ascii="Aptos" w:eastAsia="MS Mincho" w:hAnsi="Aptos" w:cs="Times New Roman"/>
                <w:sz w:val="24"/>
                <w:szCs w:val="24"/>
              </w:rPr>
            </w:pPr>
            <w:r w:rsidRPr="002F59DD">
              <w:rPr>
                <w:rFonts w:ascii="Aptos" w:hAnsi="Aptos"/>
                <w:sz w:val="24"/>
              </w:rPr>
              <w:t>the value of each subsequent change does not exceed 50% of the procurement order value originally specified in the agreement; or</w:t>
            </w:r>
          </w:p>
          <w:p w14:paraId="659B725E" w14:textId="77777777" w:rsidR="009B4C62" w:rsidRPr="002F59DD" w:rsidRDefault="009B4C62">
            <w:pPr>
              <w:numPr>
                <w:ilvl w:val="0"/>
                <w:numId w:val="38"/>
              </w:numPr>
              <w:spacing w:after="200" w:line="276" w:lineRule="auto"/>
              <w:contextualSpacing/>
              <w:jc w:val="both"/>
              <w:rPr>
                <w:rFonts w:ascii="Aptos" w:eastAsia="MS Mincho" w:hAnsi="Aptos" w:cs="Times New Roman"/>
                <w:sz w:val="24"/>
                <w:szCs w:val="24"/>
              </w:rPr>
            </w:pPr>
            <w:r w:rsidRPr="002F59DD">
              <w:rPr>
                <w:rFonts w:ascii="Aptos" w:hAnsi="Aptos"/>
                <w:sz w:val="24"/>
              </w:rPr>
              <w:t>the amendment does not lead to a change in the nature of the agreement and the following cumulative conditions are met:</w:t>
            </w:r>
          </w:p>
          <w:p w14:paraId="177F7A0F" w14:textId="77777777" w:rsidR="009B4C62" w:rsidRPr="002F59DD" w:rsidRDefault="009B4C62">
            <w:pPr>
              <w:numPr>
                <w:ilvl w:val="0"/>
                <w:numId w:val="39"/>
              </w:numPr>
              <w:spacing w:after="200" w:line="276" w:lineRule="auto"/>
              <w:contextualSpacing/>
              <w:jc w:val="both"/>
              <w:rPr>
                <w:rFonts w:ascii="Aptos" w:eastAsia="MS Mincho" w:hAnsi="Aptos" w:cs="Times New Roman"/>
                <w:sz w:val="24"/>
                <w:szCs w:val="24"/>
              </w:rPr>
            </w:pPr>
            <w:r w:rsidRPr="002F59DD">
              <w:rPr>
                <w:rFonts w:ascii="Aptos" w:hAnsi="Aptos"/>
                <w:sz w:val="24"/>
              </w:rPr>
              <w:t>the need to amend the agreement is due to circumstances that the Contracting Entity, acting with due diligence, could not have foreseen,</w:t>
            </w:r>
          </w:p>
          <w:p w14:paraId="107A593C" w14:textId="202DE625" w:rsidR="009B4C62" w:rsidRPr="002F59DD" w:rsidRDefault="009B4C62">
            <w:pPr>
              <w:numPr>
                <w:ilvl w:val="0"/>
                <w:numId w:val="39"/>
              </w:numPr>
              <w:spacing w:after="200" w:line="276" w:lineRule="auto"/>
              <w:contextualSpacing/>
              <w:jc w:val="both"/>
              <w:rPr>
                <w:rFonts w:ascii="Aptos" w:eastAsia="MS Mincho" w:hAnsi="Aptos" w:cs="Times New Roman"/>
                <w:sz w:val="24"/>
                <w:szCs w:val="24"/>
              </w:rPr>
            </w:pPr>
            <w:r w:rsidRPr="002F59DD">
              <w:rPr>
                <w:rFonts w:ascii="Aptos" w:hAnsi="Aptos"/>
                <w:sz w:val="24"/>
              </w:rPr>
              <w:t>the value of the amendment does not exceed 50% of the procurement order value originally specified in the agreement; or</w:t>
            </w:r>
          </w:p>
          <w:p w14:paraId="40BE06B9" w14:textId="77777777" w:rsidR="009B4C62" w:rsidRPr="002F59DD" w:rsidRDefault="009B4C62">
            <w:pPr>
              <w:numPr>
                <w:ilvl w:val="0"/>
                <w:numId w:val="38"/>
              </w:numPr>
              <w:spacing w:after="200" w:line="276" w:lineRule="auto"/>
              <w:contextualSpacing/>
              <w:jc w:val="both"/>
              <w:rPr>
                <w:rFonts w:ascii="Aptos" w:eastAsia="MS Mincho" w:hAnsi="Aptos" w:cs="Times New Roman"/>
                <w:sz w:val="24"/>
                <w:szCs w:val="24"/>
              </w:rPr>
            </w:pPr>
            <w:r w:rsidRPr="002F59DD">
              <w:rPr>
                <w:rFonts w:ascii="Aptos" w:hAnsi="Aptos"/>
                <w:sz w:val="24"/>
              </w:rPr>
              <w:t>the contractor to whom the Contracting Entity has awarded the procurement order is to be replaced by a new contractor:</w:t>
            </w:r>
          </w:p>
          <w:p w14:paraId="5514BC53" w14:textId="77777777" w:rsidR="009B4C62" w:rsidRPr="002F59DD" w:rsidRDefault="009B4C62">
            <w:pPr>
              <w:numPr>
                <w:ilvl w:val="0"/>
                <w:numId w:val="40"/>
              </w:numPr>
              <w:spacing w:after="200" w:line="276" w:lineRule="auto"/>
              <w:contextualSpacing/>
              <w:jc w:val="both"/>
              <w:rPr>
                <w:rFonts w:ascii="Aptos" w:eastAsia="MS Mincho" w:hAnsi="Aptos" w:cs="Times New Roman"/>
                <w:sz w:val="24"/>
                <w:szCs w:val="24"/>
              </w:rPr>
            </w:pPr>
            <w:r w:rsidRPr="002F59DD">
              <w:rPr>
                <w:rFonts w:ascii="Aptos" w:hAnsi="Aptos"/>
                <w:sz w:val="24"/>
              </w:rPr>
              <w:t>based on contractual provisions,</w:t>
            </w:r>
          </w:p>
          <w:p w14:paraId="1789A32E" w14:textId="77777777" w:rsidR="009B4C62" w:rsidRPr="002F59DD" w:rsidRDefault="009B4C62">
            <w:pPr>
              <w:numPr>
                <w:ilvl w:val="0"/>
                <w:numId w:val="40"/>
              </w:numPr>
              <w:spacing w:after="200" w:line="276" w:lineRule="auto"/>
              <w:contextualSpacing/>
              <w:jc w:val="both"/>
              <w:rPr>
                <w:rFonts w:ascii="Aptos" w:eastAsia="MS Mincho" w:hAnsi="Aptos" w:cs="Times New Roman"/>
                <w:sz w:val="24"/>
                <w:szCs w:val="24"/>
              </w:rPr>
            </w:pPr>
            <w:proofErr w:type="gramStart"/>
            <w:r w:rsidRPr="002F59DD">
              <w:rPr>
                <w:rFonts w:ascii="Aptos" w:hAnsi="Aptos"/>
                <w:sz w:val="24"/>
              </w:rPr>
              <w:lastRenderedPageBreak/>
              <w:t>as a result of</w:t>
            </w:r>
            <w:proofErr w:type="gramEnd"/>
            <w:r w:rsidRPr="002F59DD">
              <w:rPr>
                <w:rFonts w:ascii="Aptos" w:hAnsi="Aptos"/>
                <w:sz w:val="24"/>
              </w:rPr>
              <w:t xml:space="preserve"> a merger, division, transformation, bankruptcy, restructuring or acquisition of the existing contractor or its enterprise, provided that the new contractor meets the conditions for participation in the procurement procedure, there are no grounds for its exclusion and this does not entail other significant changes to the agreement,</w:t>
            </w:r>
          </w:p>
          <w:p w14:paraId="1645EC30" w14:textId="77774C14" w:rsidR="009B4C62" w:rsidRPr="002F59DD" w:rsidRDefault="009B4C62">
            <w:pPr>
              <w:numPr>
                <w:ilvl w:val="0"/>
                <w:numId w:val="40"/>
              </w:numPr>
              <w:spacing w:after="200" w:line="276" w:lineRule="auto"/>
              <w:contextualSpacing/>
              <w:jc w:val="both"/>
              <w:rPr>
                <w:rFonts w:ascii="Aptos" w:eastAsia="MS Mincho" w:hAnsi="Aptos" w:cs="Times New Roman"/>
                <w:sz w:val="24"/>
                <w:szCs w:val="24"/>
              </w:rPr>
            </w:pPr>
            <w:r w:rsidRPr="002F59DD">
              <w:rPr>
                <w:rFonts w:ascii="Aptos" w:hAnsi="Aptos"/>
                <w:sz w:val="24"/>
              </w:rPr>
              <w:t xml:space="preserve"> </w:t>
            </w:r>
            <w:proofErr w:type="gramStart"/>
            <w:r w:rsidRPr="002F59DD">
              <w:rPr>
                <w:rFonts w:ascii="Aptos" w:hAnsi="Aptos"/>
                <w:sz w:val="24"/>
              </w:rPr>
              <w:t>as a result of</w:t>
            </w:r>
            <w:proofErr w:type="gramEnd"/>
            <w:r w:rsidRPr="002F59DD">
              <w:rPr>
                <w:rFonts w:ascii="Aptos" w:hAnsi="Aptos"/>
                <w:sz w:val="24"/>
              </w:rPr>
              <w:t xml:space="preserve"> the Contracting Entity assuming the contractor's obligations towards its subcontractors. In the event of a change of subcontractor, the Contracting Entity may conclude an agreement with a new subcontractor without changing the terms and conditions of the procurement order, </w:t>
            </w:r>
            <w:proofErr w:type="gramStart"/>
            <w:r w:rsidRPr="002F59DD">
              <w:rPr>
                <w:rFonts w:ascii="Aptos" w:hAnsi="Aptos"/>
                <w:sz w:val="24"/>
              </w:rPr>
              <w:t>taking into account</w:t>
            </w:r>
            <w:proofErr w:type="gramEnd"/>
            <w:r w:rsidRPr="002F59DD">
              <w:rPr>
                <w:rFonts w:ascii="Aptos" w:hAnsi="Aptos"/>
                <w:sz w:val="24"/>
              </w:rPr>
              <w:t xml:space="preserve"> the payments made for the work performed to date; or</w:t>
            </w:r>
          </w:p>
          <w:p w14:paraId="1382A410" w14:textId="77777777" w:rsidR="009B4C62" w:rsidRPr="002F59DD" w:rsidRDefault="009B4C62">
            <w:pPr>
              <w:numPr>
                <w:ilvl w:val="0"/>
                <w:numId w:val="38"/>
              </w:numPr>
              <w:spacing w:after="200" w:line="276" w:lineRule="auto"/>
              <w:contextualSpacing/>
              <w:jc w:val="both"/>
              <w:rPr>
                <w:rFonts w:ascii="Aptos" w:eastAsia="MS Mincho" w:hAnsi="Aptos" w:cs="Times New Roman"/>
                <w:sz w:val="24"/>
                <w:szCs w:val="24"/>
              </w:rPr>
            </w:pPr>
            <w:r w:rsidRPr="002F59DD">
              <w:rPr>
                <w:rFonts w:ascii="Aptos" w:hAnsi="Aptos"/>
                <w:sz w:val="24"/>
              </w:rPr>
              <w:t xml:space="preserve">the change does not alter the overall nature of the </w:t>
            </w:r>
            <w:proofErr w:type="gramStart"/>
            <w:r w:rsidRPr="002F59DD">
              <w:rPr>
                <w:rFonts w:ascii="Aptos" w:hAnsi="Aptos"/>
                <w:sz w:val="24"/>
              </w:rPr>
              <w:t>agreement</w:t>
            </w:r>
            <w:proofErr w:type="gramEnd"/>
            <w:r w:rsidRPr="002F59DD">
              <w:rPr>
                <w:rFonts w:ascii="Aptos" w:hAnsi="Aptos"/>
                <w:sz w:val="24"/>
              </w:rPr>
              <w:t xml:space="preserve"> and the total value of the procurement order is below the EU thresholds and less than 10% of the value of the original agreement in the case of service or supply contracts, or 15% in the case of works contracts.</w:t>
            </w:r>
          </w:p>
          <w:p w14:paraId="72738B9C" w14:textId="77777777" w:rsidR="009B4C62" w:rsidRPr="002F59DD" w:rsidRDefault="009B4C62" w:rsidP="009B4C62">
            <w:pPr>
              <w:spacing w:before="240" w:line="276" w:lineRule="auto"/>
              <w:jc w:val="both"/>
              <w:rPr>
                <w:rFonts w:ascii="Aptos" w:hAnsi="Aptos" w:cstheme="minorHAnsi"/>
                <w:sz w:val="24"/>
                <w:szCs w:val="24"/>
              </w:rPr>
            </w:pPr>
          </w:p>
          <w:p w14:paraId="55BD557D" w14:textId="121CB5B5" w:rsidR="00A517E9" w:rsidRPr="002F59DD" w:rsidRDefault="00A517E9" w:rsidP="009B4C62">
            <w:pPr>
              <w:spacing w:before="240" w:line="276" w:lineRule="auto"/>
              <w:jc w:val="both"/>
              <w:rPr>
                <w:rFonts w:ascii="Aptos" w:hAnsi="Aptos" w:cstheme="minorHAnsi"/>
                <w:sz w:val="24"/>
                <w:szCs w:val="24"/>
              </w:rPr>
            </w:pPr>
            <w:r w:rsidRPr="002F59DD">
              <w:rPr>
                <w:rFonts w:ascii="Aptos" w:hAnsi="Aptos"/>
                <w:sz w:val="24"/>
              </w:rPr>
              <w:t xml:space="preserve">The Contracting Entity reserves the right to amend the agreement concluded with the Bidder selected </w:t>
            </w:r>
            <w:proofErr w:type="gramStart"/>
            <w:r w:rsidRPr="002F59DD">
              <w:rPr>
                <w:rFonts w:ascii="Aptos" w:hAnsi="Aptos"/>
                <w:sz w:val="24"/>
              </w:rPr>
              <w:t>in the course of</w:t>
            </w:r>
            <w:proofErr w:type="gramEnd"/>
            <w:r w:rsidRPr="002F59DD">
              <w:rPr>
                <w:rFonts w:ascii="Aptos" w:hAnsi="Aptos"/>
                <w:sz w:val="24"/>
              </w:rPr>
              <w:t xml:space="preserve"> the procedure if at least one of the circumstances listed below occurs, </w:t>
            </w:r>
            <w:proofErr w:type="gramStart"/>
            <w:r w:rsidRPr="002F59DD">
              <w:rPr>
                <w:rFonts w:ascii="Aptos" w:hAnsi="Aptos"/>
                <w:sz w:val="24"/>
              </w:rPr>
              <w:t>taking into account</w:t>
            </w:r>
            <w:proofErr w:type="gramEnd"/>
            <w:r w:rsidRPr="002F59DD">
              <w:rPr>
                <w:rFonts w:ascii="Aptos" w:hAnsi="Aptos"/>
                <w:sz w:val="24"/>
              </w:rPr>
              <w:t xml:space="preserve"> the conditions for their introduction:</w:t>
            </w:r>
          </w:p>
          <w:p w14:paraId="26FDDED7" w14:textId="77777777" w:rsidR="00A517E9" w:rsidRPr="002F59DD" w:rsidRDefault="00A517E9" w:rsidP="009B4C62">
            <w:pPr>
              <w:spacing w:before="240" w:line="276" w:lineRule="auto"/>
              <w:jc w:val="both"/>
              <w:rPr>
                <w:rFonts w:ascii="Aptos" w:hAnsi="Aptos" w:cstheme="minorHAnsi"/>
                <w:sz w:val="24"/>
                <w:szCs w:val="24"/>
              </w:rPr>
            </w:pPr>
          </w:p>
          <w:p w14:paraId="5B8571AD" w14:textId="6AAE7222" w:rsidR="00A517E9" w:rsidRPr="002F59DD" w:rsidRDefault="00A517E9">
            <w:pPr>
              <w:pStyle w:val="Akapitzlist"/>
              <w:numPr>
                <w:ilvl w:val="0"/>
                <w:numId w:val="10"/>
              </w:numPr>
              <w:spacing w:line="276" w:lineRule="auto"/>
              <w:jc w:val="both"/>
              <w:rPr>
                <w:rFonts w:ascii="Aptos" w:hAnsi="Aptos" w:cstheme="minorHAnsi"/>
                <w:b/>
                <w:bCs/>
                <w:sz w:val="24"/>
                <w:szCs w:val="24"/>
              </w:rPr>
            </w:pPr>
            <w:r w:rsidRPr="002F59DD">
              <w:rPr>
                <w:rFonts w:ascii="Aptos" w:hAnsi="Aptos"/>
                <w:b/>
                <w:sz w:val="24"/>
              </w:rPr>
              <w:t>The Contracting Entity may change the</w:t>
            </w:r>
            <w:r w:rsidRPr="002F59DD">
              <w:rPr>
                <w:rFonts w:ascii="Aptos" w:hAnsi="Aptos"/>
                <w:b/>
                <w:sz w:val="24"/>
                <w:u w:val="single"/>
              </w:rPr>
              <w:t xml:space="preserve"> deadline for completion of the procurement order </w:t>
            </w:r>
            <w:r w:rsidRPr="002F59DD">
              <w:rPr>
                <w:rFonts w:ascii="Aptos" w:hAnsi="Aptos"/>
                <w:b/>
                <w:sz w:val="24"/>
              </w:rPr>
              <w:t xml:space="preserve">if at least one of the circumstances listed below occurs, </w:t>
            </w:r>
            <w:proofErr w:type="gramStart"/>
            <w:r w:rsidRPr="002F59DD">
              <w:rPr>
                <w:rFonts w:ascii="Aptos" w:hAnsi="Aptos"/>
                <w:b/>
                <w:sz w:val="24"/>
              </w:rPr>
              <w:t>taking into account</w:t>
            </w:r>
            <w:proofErr w:type="gramEnd"/>
            <w:r w:rsidRPr="002F59DD">
              <w:rPr>
                <w:rFonts w:ascii="Aptos" w:hAnsi="Aptos"/>
                <w:b/>
                <w:sz w:val="24"/>
              </w:rPr>
              <w:t xml:space="preserve"> the conditions for their introduction:</w:t>
            </w:r>
          </w:p>
          <w:p w14:paraId="509534C3" w14:textId="77777777" w:rsidR="00013CAA" w:rsidRPr="002F59DD" w:rsidRDefault="00A517E9">
            <w:pPr>
              <w:pStyle w:val="Akapitzlist"/>
              <w:numPr>
                <w:ilvl w:val="0"/>
                <w:numId w:val="11"/>
              </w:numPr>
              <w:spacing w:line="276" w:lineRule="auto"/>
              <w:jc w:val="both"/>
              <w:rPr>
                <w:rFonts w:ascii="Aptos" w:hAnsi="Aptos" w:cstheme="minorHAnsi"/>
                <w:sz w:val="24"/>
                <w:szCs w:val="24"/>
              </w:rPr>
            </w:pPr>
            <w:r w:rsidRPr="002F59DD">
              <w:rPr>
                <w:rFonts w:ascii="Aptos" w:hAnsi="Aptos"/>
                <w:sz w:val="24"/>
              </w:rPr>
              <w:t xml:space="preserve">force majeure preventing timely performance of the subject matter of the Agreement, whereby the Contractor shall be obliged to prove the occurrence of such force majeure and indicate the impact that this event had on the course of the </w:t>
            </w:r>
            <w:proofErr w:type="gramStart"/>
            <w:r w:rsidRPr="002F59DD">
              <w:rPr>
                <w:rFonts w:ascii="Aptos" w:hAnsi="Aptos"/>
                <w:sz w:val="24"/>
              </w:rPr>
              <w:t>Deliveries;</w:t>
            </w:r>
            <w:proofErr w:type="gramEnd"/>
          </w:p>
          <w:p w14:paraId="486E420C" w14:textId="0F2965FF" w:rsidR="00013CAA" w:rsidRPr="002F59DD" w:rsidRDefault="00A517E9">
            <w:pPr>
              <w:pStyle w:val="Akapitzlist"/>
              <w:numPr>
                <w:ilvl w:val="0"/>
                <w:numId w:val="11"/>
              </w:numPr>
              <w:spacing w:line="276" w:lineRule="auto"/>
              <w:jc w:val="both"/>
              <w:rPr>
                <w:rFonts w:ascii="Aptos" w:hAnsi="Aptos" w:cstheme="minorHAnsi"/>
                <w:sz w:val="24"/>
                <w:szCs w:val="24"/>
              </w:rPr>
            </w:pPr>
            <w:r w:rsidRPr="002F59DD">
              <w:rPr>
                <w:rFonts w:ascii="Aptos" w:hAnsi="Aptos"/>
                <w:sz w:val="24"/>
              </w:rPr>
              <w:lastRenderedPageBreak/>
              <w:t xml:space="preserve">the occurrence of circumstances other than force majeure, preventing the timely performance of the subject matter of the Agreement, which the Parties, exercising due diligence, did not foresee at the time of concluding the Agreement and for which they are not </w:t>
            </w:r>
            <w:proofErr w:type="gramStart"/>
            <w:r w:rsidRPr="002F59DD">
              <w:rPr>
                <w:rFonts w:ascii="Aptos" w:hAnsi="Aptos"/>
                <w:sz w:val="24"/>
              </w:rPr>
              <w:t>responsible;</w:t>
            </w:r>
            <w:proofErr w:type="gramEnd"/>
          </w:p>
          <w:p w14:paraId="53B5EF56" w14:textId="77777777" w:rsidR="00013CAA" w:rsidRPr="002F59DD" w:rsidRDefault="00A517E9">
            <w:pPr>
              <w:pStyle w:val="Akapitzlist"/>
              <w:numPr>
                <w:ilvl w:val="0"/>
                <w:numId w:val="11"/>
              </w:numPr>
              <w:spacing w:line="276" w:lineRule="auto"/>
              <w:jc w:val="both"/>
              <w:rPr>
                <w:rFonts w:ascii="Aptos" w:hAnsi="Aptos" w:cstheme="minorHAnsi"/>
                <w:sz w:val="24"/>
                <w:szCs w:val="24"/>
              </w:rPr>
            </w:pPr>
            <w:r w:rsidRPr="002F59DD">
              <w:rPr>
                <w:rFonts w:ascii="Aptos" w:hAnsi="Aptos"/>
                <w:sz w:val="24"/>
              </w:rPr>
              <w:t>in the event of failure to provide or late provision of materials, input data and documents to the Contractor within the time limits specified in the agreement or other delays on the part of the Contracting Entity provided that the change in the deadline results from circumstances which the Contracting Entity could not have foreseen at the stage of conducting the procedure, acting with due diligence;</w:t>
            </w:r>
          </w:p>
          <w:p w14:paraId="79E65CD4" w14:textId="1960B64B" w:rsidR="00A517E9" w:rsidRPr="002F59DD" w:rsidRDefault="00A517E9">
            <w:pPr>
              <w:pStyle w:val="Akapitzlist"/>
              <w:numPr>
                <w:ilvl w:val="0"/>
                <w:numId w:val="11"/>
              </w:numPr>
              <w:spacing w:before="240" w:line="276" w:lineRule="auto"/>
              <w:jc w:val="both"/>
              <w:rPr>
                <w:rFonts w:ascii="Aptos" w:hAnsi="Aptos" w:cstheme="minorHAnsi"/>
                <w:sz w:val="24"/>
                <w:szCs w:val="24"/>
              </w:rPr>
            </w:pPr>
            <w:r w:rsidRPr="002F59DD">
              <w:rPr>
                <w:rFonts w:ascii="Aptos" w:hAnsi="Aptos"/>
                <w:sz w:val="24"/>
              </w:rPr>
              <w:t>in the event that it is necessary to make changes to the subject matter of the Agreement as a result of circumstances that could not have been foreseen by the Contracting Entity or the Contractor, acting with due diligence at the time of concluding the Agreement, in particular those threatening a gross loss, non-performance or defective performance of the subject matter of the Agreement, provided that such changes do not lead to a change in the nature of the Agreement;</w:t>
            </w:r>
          </w:p>
          <w:p w14:paraId="14E59DA4" w14:textId="77777777" w:rsidR="007F63FC" w:rsidRPr="002F59DD" w:rsidRDefault="00A517E9">
            <w:pPr>
              <w:pStyle w:val="Akapitzlist"/>
              <w:numPr>
                <w:ilvl w:val="0"/>
                <w:numId w:val="11"/>
              </w:numPr>
              <w:spacing w:before="240" w:line="276" w:lineRule="auto"/>
              <w:jc w:val="both"/>
              <w:rPr>
                <w:rFonts w:ascii="Aptos" w:hAnsi="Aptos" w:cstheme="minorHAnsi"/>
                <w:sz w:val="24"/>
                <w:szCs w:val="24"/>
              </w:rPr>
            </w:pPr>
            <w:r w:rsidRPr="002F59DD">
              <w:rPr>
                <w:rFonts w:ascii="Aptos" w:hAnsi="Aptos"/>
                <w:sz w:val="24"/>
              </w:rPr>
              <w:t>Delays in proceedings concerning the issuance of administrative decisions related to the subject matter of the agreement, unless caused by reasons attributable to the Contractor.</w:t>
            </w:r>
          </w:p>
          <w:p w14:paraId="669D97D0" w14:textId="77777777" w:rsidR="009B4C62" w:rsidRPr="002F59DD" w:rsidRDefault="00A517E9">
            <w:pPr>
              <w:pStyle w:val="Akapitzlist"/>
              <w:numPr>
                <w:ilvl w:val="0"/>
                <w:numId w:val="11"/>
              </w:numPr>
              <w:spacing w:before="240" w:line="276" w:lineRule="auto"/>
              <w:jc w:val="both"/>
              <w:rPr>
                <w:rFonts w:ascii="Aptos" w:hAnsi="Aptos" w:cstheme="minorHAnsi"/>
                <w:sz w:val="24"/>
                <w:szCs w:val="24"/>
              </w:rPr>
            </w:pPr>
            <w:proofErr w:type="gramStart"/>
            <w:r w:rsidRPr="002F59DD">
              <w:rPr>
                <w:rFonts w:ascii="Aptos" w:hAnsi="Aptos"/>
                <w:sz w:val="24"/>
              </w:rPr>
              <w:t>In the event that</w:t>
            </w:r>
            <w:proofErr w:type="gramEnd"/>
            <w:r w:rsidRPr="002F59DD">
              <w:rPr>
                <w:rFonts w:ascii="Aptos" w:hAnsi="Aptos"/>
                <w:sz w:val="24"/>
              </w:rPr>
              <w:t xml:space="preserve"> it becomes necessary to perform orders not covered by the Agreement, the performance of which has become necessary </w:t>
            </w:r>
            <w:proofErr w:type="gramStart"/>
            <w:r w:rsidRPr="002F59DD">
              <w:rPr>
                <w:rFonts w:ascii="Aptos" w:hAnsi="Aptos"/>
                <w:sz w:val="24"/>
              </w:rPr>
              <w:t>as a result of</w:t>
            </w:r>
            <w:proofErr w:type="gramEnd"/>
            <w:r w:rsidRPr="002F59DD">
              <w:rPr>
                <w:rFonts w:ascii="Aptos" w:hAnsi="Aptos"/>
                <w:sz w:val="24"/>
              </w:rPr>
              <w:t xml:space="preserve"> unforeseeable circumstances, and the performance of orders covered by the Agreement will depend on the prior performance of orders not covered by the Agreement.</w:t>
            </w:r>
          </w:p>
          <w:p w14:paraId="2D81183F" w14:textId="5393C29B" w:rsidR="00A517E9" w:rsidRPr="002F59DD" w:rsidRDefault="009C7A15" w:rsidP="009B4C62">
            <w:pPr>
              <w:pStyle w:val="Akapitzlist"/>
              <w:spacing w:before="240" w:line="276" w:lineRule="auto"/>
              <w:jc w:val="both"/>
              <w:rPr>
                <w:rFonts w:ascii="Aptos" w:hAnsi="Aptos" w:cstheme="minorHAnsi"/>
                <w:sz w:val="24"/>
                <w:szCs w:val="24"/>
              </w:rPr>
            </w:pPr>
            <w:r w:rsidRPr="002F59DD">
              <w:rPr>
                <w:rFonts w:ascii="Aptos" w:hAnsi="Aptos"/>
                <w:i/>
                <w:sz w:val="24"/>
              </w:rPr>
              <w:t>.</w:t>
            </w:r>
          </w:p>
          <w:p w14:paraId="4C8C05B9" w14:textId="75F60202" w:rsidR="00A517E9" w:rsidRPr="002F59DD" w:rsidRDefault="00A517E9">
            <w:pPr>
              <w:pStyle w:val="Akapitzlist"/>
              <w:numPr>
                <w:ilvl w:val="0"/>
                <w:numId w:val="10"/>
              </w:numPr>
              <w:spacing w:before="240" w:line="276" w:lineRule="auto"/>
              <w:jc w:val="both"/>
              <w:rPr>
                <w:rFonts w:ascii="Aptos" w:hAnsi="Aptos" w:cstheme="minorHAnsi"/>
                <w:b/>
                <w:bCs/>
                <w:sz w:val="24"/>
                <w:szCs w:val="24"/>
                <w:u w:val="single"/>
              </w:rPr>
            </w:pPr>
            <w:r w:rsidRPr="002F59DD">
              <w:rPr>
                <w:rFonts w:ascii="Aptos" w:hAnsi="Aptos"/>
                <w:b/>
                <w:sz w:val="24"/>
              </w:rPr>
              <w:t xml:space="preserve">The Contracting Entity allows for the </w:t>
            </w:r>
            <w:r w:rsidRPr="002F59DD">
              <w:rPr>
                <w:rFonts w:ascii="Aptos" w:hAnsi="Aptos"/>
                <w:b/>
                <w:sz w:val="24"/>
                <w:u w:val="single"/>
              </w:rPr>
              <w:t xml:space="preserve">possibility of introducing changes to the Agreement </w:t>
            </w:r>
            <w:r w:rsidRPr="002F59DD">
              <w:rPr>
                <w:rFonts w:ascii="Aptos" w:hAnsi="Aptos"/>
                <w:b/>
                <w:sz w:val="24"/>
              </w:rPr>
              <w:t xml:space="preserve">(e.g. changes to payment terms, contractual penalties, schedule) or the </w:t>
            </w:r>
            <w:r w:rsidRPr="002F59DD">
              <w:rPr>
                <w:rFonts w:ascii="Aptos" w:hAnsi="Aptos"/>
                <w:b/>
                <w:sz w:val="24"/>
                <w:u w:val="single"/>
              </w:rPr>
              <w:t>Contracting Entity's resignation from the performance of part of the subject matter of the Agreement in the event of</w:t>
            </w:r>
            <w:r w:rsidRPr="002F59DD">
              <w:rPr>
                <w:rFonts w:ascii="Aptos" w:hAnsi="Aptos"/>
                <w:b/>
                <w:sz w:val="24"/>
              </w:rPr>
              <w:t>:</w:t>
            </w:r>
          </w:p>
          <w:p w14:paraId="32C46612" w14:textId="267067C1" w:rsidR="00A517E9" w:rsidRPr="002F59DD" w:rsidRDefault="00A517E9">
            <w:pPr>
              <w:pStyle w:val="Akapitzlist"/>
              <w:numPr>
                <w:ilvl w:val="0"/>
                <w:numId w:val="12"/>
              </w:numPr>
              <w:spacing w:before="240" w:line="276" w:lineRule="auto"/>
              <w:jc w:val="both"/>
              <w:rPr>
                <w:rFonts w:ascii="Aptos" w:hAnsi="Aptos" w:cstheme="minorHAnsi"/>
                <w:sz w:val="24"/>
                <w:szCs w:val="24"/>
              </w:rPr>
            </w:pPr>
            <w:r w:rsidRPr="002F59DD">
              <w:rPr>
                <w:rFonts w:ascii="Aptos" w:hAnsi="Aptos"/>
                <w:sz w:val="24"/>
              </w:rPr>
              <w:t xml:space="preserve">the occurrence of a force majeure event preventing the performance of the subject matter of the Agreement, whereby the Contractor shall be obliged to prove the occurrence of such </w:t>
            </w:r>
            <w:r w:rsidRPr="002F59DD">
              <w:rPr>
                <w:rFonts w:ascii="Aptos" w:hAnsi="Aptos"/>
                <w:sz w:val="24"/>
              </w:rPr>
              <w:lastRenderedPageBreak/>
              <w:t xml:space="preserve">force majeure and indicate the impact that the event had on the performance of the </w:t>
            </w:r>
            <w:proofErr w:type="gramStart"/>
            <w:r w:rsidRPr="002F59DD">
              <w:rPr>
                <w:rFonts w:ascii="Aptos" w:hAnsi="Aptos"/>
                <w:sz w:val="24"/>
              </w:rPr>
              <w:t>Services;</w:t>
            </w:r>
            <w:proofErr w:type="gramEnd"/>
          </w:p>
          <w:p w14:paraId="71BDAF2F" w14:textId="2BABB972" w:rsidR="00C04DD0" w:rsidRPr="002F59DD" w:rsidRDefault="00A517E9">
            <w:pPr>
              <w:pStyle w:val="Akapitzlist"/>
              <w:numPr>
                <w:ilvl w:val="0"/>
                <w:numId w:val="12"/>
              </w:numPr>
              <w:spacing w:before="240" w:line="276" w:lineRule="auto"/>
              <w:jc w:val="both"/>
              <w:rPr>
                <w:rFonts w:ascii="Aptos" w:hAnsi="Aptos" w:cstheme="minorHAnsi"/>
                <w:sz w:val="24"/>
                <w:szCs w:val="24"/>
              </w:rPr>
            </w:pPr>
            <w:r w:rsidRPr="002F59DD">
              <w:rPr>
                <w:rFonts w:ascii="Aptos" w:hAnsi="Aptos"/>
                <w:sz w:val="24"/>
              </w:rPr>
              <w:t xml:space="preserve">the occurrence of circumstances other than force majeure, </w:t>
            </w:r>
            <w:proofErr w:type="gramStart"/>
            <w:r w:rsidRPr="002F59DD">
              <w:rPr>
                <w:rFonts w:ascii="Aptos" w:hAnsi="Aptos"/>
                <w:sz w:val="24"/>
              </w:rPr>
              <w:t>in particular</w:t>
            </w:r>
            <w:proofErr w:type="gramEnd"/>
            <w:r w:rsidRPr="002F59DD">
              <w:rPr>
                <w:rFonts w:ascii="Aptos" w:hAnsi="Aptos"/>
                <w:sz w:val="24"/>
              </w:rPr>
              <w:t xml:space="preserve"> those threatening gross loss, non-performance or defective performance of the subject matter of the Agreement, which the Parties, exercising due diligence, did not foresee at the time of conclusion of the Agreement and for which they are not at </w:t>
            </w:r>
            <w:proofErr w:type="gramStart"/>
            <w:r w:rsidRPr="002F59DD">
              <w:rPr>
                <w:rFonts w:ascii="Aptos" w:hAnsi="Aptos"/>
                <w:sz w:val="24"/>
              </w:rPr>
              <w:t>fault;</w:t>
            </w:r>
            <w:proofErr w:type="gramEnd"/>
          </w:p>
          <w:p w14:paraId="3156B991" w14:textId="6A4AC678" w:rsidR="00F304C5" w:rsidRPr="002F59DD" w:rsidRDefault="009E12C8">
            <w:pPr>
              <w:pStyle w:val="Akapitzlist"/>
              <w:numPr>
                <w:ilvl w:val="0"/>
                <w:numId w:val="12"/>
              </w:numPr>
              <w:spacing w:before="240" w:line="276" w:lineRule="auto"/>
              <w:jc w:val="both"/>
              <w:rPr>
                <w:rFonts w:ascii="Aptos" w:hAnsi="Aptos" w:cstheme="minorHAnsi"/>
                <w:sz w:val="24"/>
                <w:szCs w:val="24"/>
              </w:rPr>
            </w:pPr>
            <w:r w:rsidRPr="002F59DD">
              <w:rPr>
                <w:rFonts w:ascii="Aptos" w:hAnsi="Aptos"/>
                <w:sz w:val="24"/>
              </w:rPr>
              <w:t>in each case where the subject matter of the agreement can be achieved in a manner other than that specified in the agreement, provided that the change in the manner of performance of the agreement is financially reasonable and duly justified, e.g. in the case of the possibility of modifying the technical parameters of the subject matter of the agreement, which will not result in a deterioration in the quality of the subject matter of the delivery (the subject of the delivery will not be inferior to that originally specified in the agreement);</w:t>
            </w:r>
          </w:p>
          <w:p w14:paraId="41B939AE" w14:textId="77777777" w:rsidR="00C04DD0" w:rsidRPr="002F59DD" w:rsidRDefault="00A517E9">
            <w:pPr>
              <w:pStyle w:val="Akapitzlist"/>
              <w:numPr>
                <w:ilvl w:val="0"/>
                <w:numId w:val="12"/>
              </w:numPr>
              <w:spacing w:before="240" w:line="276" w:lineRule="auto"/>
              <w:jc w:val="both"/>
              <w:rPr>
                <w:rFonts w:ascii="Aptos" w:hAnsi="Aptos" w:cstheme="minorHAnsi"/>
                <w:sz w:val="24"/>
                <w:szCs w:val="24"/>
              </w:rPr>
            </w:pPr>
            <w:r w:rsidRPr="002F59DD">
              <w:rPr>
                <w:rFonts w:ascii="Aptos" w:hAnsi="Aptos"/>
                <w:sz w:val="24"/>
              </w:rPr>
              <w:t xml:space="preserve">the occurrence of circumstances (macroeconomic phenomena) that were impossible to predict at the time of concluding the Agreement and are beyond the control of the Parties, such as: a sudden economic downturn, limited availability of materials, a significant increase in the price of materials, rapid inflation, a significant drop in prices, which will require the remuneration to be adjusted. (increase or decrease of the contractor's remuneration). In the case of remuneration indexation, the increase/decrease in price caused by each subsequent change may not exceed 50% of the original agreement value. </w:t>
            </w:r>
          </w:p>
          <w:p w14:paraId="06744367" w14:textId="77777777" w:rsidR="00C04DD0" w:rsidRPr="002F59DD" w:rsidRDefault="00A517E9">
            <w:pPr>
              <w:pStyle w:val="Akapitzlist"/>
              <w:numPr>
                <w:ilvl w:val="0"/>
                <w:numId w:val="12"/>
              </w:numPr>
              <w:spacing w:before="240" w:line="276" w:lineRule="auto"/>
              <w:jc w:val="both"/>
              <w:rPr>
                <w:rFonts w:ascii="Aptos" w:hAnsi="Aptos" w:cstheme="minorHAnsi"/>
                <w:sz w:val="24"/>
                <w:szCs w:val="24"/>
              </w:rPr>
            </w:pPr>
            <w:r w:rsidRPr="002F59DD">
              <w:rPr>
                <w:rFonts w:ascii="Aptos" w:hAnsi="Aptos"/>
                <w:sz w:val="24"/>
              </w:rPr>
              <w:t xml:space="preserve">receipt of a decision from the competent institution granting funding for the performance of the procurement, containing changes to the scope of tasks, deadlines for performance or establishing additional </w:t>
            </w:r>
            <w:proofErr w:type="gramStart"/>
            <w:r w:rsidRPr="002F59DD">
              <w:rPr>
                <w:rFonts w:ascii="Aptos" w:hAnsi="Aptos"/>
                <w:sz w:val="24"/>
              </w:rPr>
              <w:t>requirements;</w:t>
            </w:r>
            <w:proofErr w:type="gramEnd"/>
          </w:p>
          <w:p w14:paraId="45967297" w14:textId="1BA43AE6" w:rsidR="00A517E9" w:rsidRPr="002F59DD" w:rsidRDefault="00A517E9">
            <w:pPr>
              <w:pStyle w:val="Akapitzlist"/>
              <w:numPr>
                <w:ilvl w:val="0"/>
                <w:numId w:val="12"/>
              </w:numPr>
              <w:spacing w:before="240" w:line="276" w:lineRule="auto"/>
              <w:jc w:val="both"/>
              <w:rPr>
                <w:rFonts w:ascii="Aptos" w:hAnsi="Aptos" w:cstheme="minorHAnsi"/>
                <w:sz w:val="24"/>
                <w:szCs w:val="24"/>
              </w:rPr>
            </w:pPr>
            <w:r w:rsidRPr="002F59DD">
              <w:rPr>
                <w:rFonts w:ascii="Aptos" w:hAnsi="Aptos"/>
                <w:sz w:val="24"/>
              </w:rPr>
              <w:t>changes in applicable law affecting the subject matter and terms of the agreement, as well as changes in the legal or factual situation of the Contractor and/or the Contracting Entity resulting in the impossibility of performing the subject matter of the agreement.</w:t>
            </w:r>
          </w:p>
          <w:p w14:paraId="7B58FE61" w14:textId="04FACECA" w:rsidR="00390B82" w:rsidRPr="002F59DD" w:rsidRDefault="002A3957">
            <w:pPr>
              <w:pStyle w:val="Akapitzlist"/>
              <w:numPr>
                <w:ilvl w:val="0"/>
                <w:numId w:val="12"/>
              </w:numPr>
              <w:spacing w:before="240" w:line="276" w:lineRule="auto"/>
              <w:jc w:val="both"/>
              <w:rPr>
                <w:rFonts w:ascii="Aptos" w:hAnsi="Aptos" w:cstheme="minorHAnsi"/>
                <w:sz w:val="24"/>
                <w:szCs w:val="24"/>
              </w:rPr>
            </w:pPr>
            <w:r w:rsidRPr="002F59DD">
              <w:rPr>
                <w:rFonts w:ascii="Aptos" w:hAnsi="Aptos"/>
                <w:sz w:val="24"/>
              </w:rPr>
              <w:t xml:space="preserve">The amendment does not alter the overall nature of the agreement, and the value of the amendments does not exceed </w:t>
            </w:r>
            <w:r w:rsidRPr="002F59DD">
              <w:rPr>
                <w:rFonts w:ascii="Aptos" w:hAnsi="Aptos"/>
                <w:sz w:val="24"/>
              </w:rPr>
              <w:lastRenderedPageBreak/>
              <w:t xml:space="preserve">50% of the procurement value originally specified in the Agreement. </w:t>
            </w:r>
          </w:p>
          <w:p w14:paraId="333CB9EF" w14:textId="77777777" w:rsidR="009B4C62" w:rsidRPr="002F59DD" w:rsidRDefault="009B4C62" w:rsidP="009B4C62">
            <w:pPr>
              <w:spacing w:line="276" w:lineRule="auto"/>
              <w:contextualSpacing/>
              <w:jc w:val="both"/>
              <w:rPr>
                <w:rFonts w:ascii="Aptos" w:eastAsia="MS Mincho" w:hAnsi="Aptos" w:cs="Times New Roman"/>
                <w:sz w:val="24"/>
                <w:szCs w:val="24"/>
              </w:rPr>
            </w:pPr>
          </w:p>
          <w:p w14:paraId="7B96332E" w14:textId="72FD0AC5" w:rsidR="00A517E9" w:rsidRPr="002F59DD" w:rsidRDefault="00A517E9" w:rsidP="009B4C62">
            <w:pPr>
              <w:spacing w:after="200" w:line="276" w:lineRule="auto"/>
              <w:contextualSpacing/>
              <w:jc w:val="both"/>
              <w:rPr>
                <w:rFonts w:ascii="Aptos" w:hAnsi="Aptos" w:cstheme="minorHAnsi"/>
                <w:b/>
                <w:bCs/>
                <w:sz w:val="24"/>
                <w:szCs w:val="24"/>
              </w:rPr>
            </w:pPr>
            <w:r w:rsidRPr="002F59DD">
              <w:rPr>
                <w:rFonts w:ascii="Aptos" w:hAnsi="Aptos"/>
                <w:b/>
                <w:sz w:val="24"/>
              </w:rPr>
              <w:t xml:space="preserve">The Contracting Entity allows the Contractor to be contracted for additional orders, </w:t>
            </w:r>
            <w:proofErr w:type="gramStart"/>
            <w:r w:rsidRPr="002F59DD">
              <w:rPr>
                <w:rFonts w:ascii="Aptos" w:hAnsi="Aptos"/>
                <w:b/>
                <w:sz w:val="24"/>
              </w:rPr>
              <w:t>provided that</w:t>
            </w:r>
            <w:proofErr w:type="gramEnd"/>
            <w:r w:rsidRPr="002F59DD">
              <w:rPr>
                <w:rFonts w:ascii="Aptos" w:hAnsi="Aptos"/>
                <w:b/>
                <w:sz w:val="24"/>
              </w:rPr>
              <w:t xml:space="preserve"> all of the following conditions are met: </w:t>
            </w:r>
          </w:p>
          <w:p w14:paraId="529671C7" w14:textId="77777777" w:rsidR="00C57BC2" w:rsidRPr="002F59DD" w:rsidRDefault="00A517E9">
            <w:pPr>
              <w:pStyle w:val="Akapitzlist"/>
              <w:numPr>
                <w:ilvl w:val="0"/>
                <w:numId w:val="13"/>
              </w:numPr>
              <w:spacing w:before="240" w:line="276" w:lineRule="auto"/>
              <w:jc w:val="both"/>
              <w:rPr>
                <w:rFonts w:ascii="Aptos" w:hAnsi="Aptos" w:cstheme="minorHAnsi"/>
                <w:sz w:val="24"/>
                <w:szCs w:val="24"/>
              </w:rPr>
            </w:pPr>
            <w:r w:rsidRPr="002F59DD">
              <w:rPr>
                <w:rFonts w:ascii="Aptos" w:hAnsi="Aptos"/>
                <w:sz w:val="24"/>
              </w:rPr>
              <w:t xml:space="preserve">additional orders are necessary for the proper performance of the main </w:t>
            </w:r>
            <w:proofErr w:type="gramStart"/>
            <w:r w:rsidRPr="002F59DD">
              <w:rPr>
                <w:rFonts w:ascii="Aptos" w:hAnsi="Aptos"/>
                <w:sz w:val="24"/>
              </w:rPr>
              <w:t>task;</w:t>
            </w:r>
            <w:proofErr w:type="gramEnd"/>
          </w:p>
          <w:p w14:paraId="2267A080" w14:textId="77777777" w:rsidR="00C57BC2" w:rsidRPr="002F59DD" w:rsidRDefault="00A517E9">
            <w:pPr>
              <w:pStyle w:val="Akapitzlist"/>
              <w:numPr>
                <w:ilvl w:val="0"/>
                <w:numId w:val="13"/>
              </w:numPr>
              <w:spacing w:before="240" w:line="276" w:lineRule="auto"/>
              <w:jc w:val="both"/>
              <w:rPr>
                <w:rFonts w:ascii="Aptos" w:hAnsi="Aptos" w:cstheme="minorHAnsi"/>
                <w:sz w:val="24"/>
                <w:szCs w:val="24"/>
              </w:rPr>
            </w:pPr>
            <w:r w:rsidRPr="002F59DD">
              <w:rPr>
                <w:rFonts w:ascii="Aptos" w:hAnsi="Aptos"/>
                <w:sz w:val="24"/>
              </w:rPr>
              <w:t xml:space="preserve">performance of additional orders became necessary </w:t>
            </w:r>
            <w:proofErr w:type="gramStart"/>
            <w:r w:rsidRPr="002F59DD">
              <w:rPr>
                <w:rFonts w:ascii="Aptos" w:hAnsi="Aptos"/>
                <w:sz w:val="24"/>
              </w:rPr>
              <w:t>as a result of</w:t>
            </w:r>
            <w:proofErr w:type="gramEnd"/>
            <w:r w:rsidRPr="002F59DD">
              <w:rPr>
                <w:rFonts w:ascii="Aptos" w:hAnsi="Aptos"/>
                <w:sz w:val="24"/>
              </w:rPr>
              <w:t xml:space="preserve"> circumstances that could not have been foreseen by the parties prior to the conclusion of the </w:t>
            </w:r>
            <w:proofErr w:type="gramStart"/>
            <w:r w:rsidRPr="002F59DD">
              <w:rPr>
                <w:rFonts w:ascii="Aptos" w:hAnsi="Aptos"/>
                <w:sz w:val="24"/>
              </w:rPr>
              <w:t>Agreement;</w:t>
            </w:r>
            <w:proofErr w:type="gramEnd"/>
          </w:p>
          <w:p w14:paraId="2E8B1C93" w14:textId="77777777" w:rsidR="00C57BC2" w:rsidRPr="002F59DD" w:rsidRDefault="00A517E9">
            <w:pPr>
              <w:pStyle w:val="Akapitzlist"/>
              <w:numPr>
                <w:ilvl w:val="0"/>
                <w:numId w:val="13"/>
              </w:numPr>
              <w:spacing w:before="240" w:line="276" w:lineRule="auto"/>
              <w:jc w:val="both"/>
              <w:rPr>
                <w:rFonts w:ascii="Aptos" w:hAnsi="Aptos" w:cstheme="minorHAnsi"/>
                <w:sz w:val="24"/>
                <w:szCs w:val="24"/>
              </w:rPr>
            </w:pPr>
            <w:r w:rsidRPr="002F59DD">
              <w:rPr>
                <w:rFonts w:ascii="Aptos" w:hAnsi="Aptos"/>
                <w:sz w:val="24"/>
              </w:rPr>
              <w:t xml:space="preserve">performance of additional orders prior to their execution shall be accepted in writing by both </w:t>
            </w:r>
            <w:proofErr w:type="gramStart"/>
            <w:r w:rsidRPr="002F59DD">
              <w:rPr>
                <w:rFonts w:ascii="Aptos" w:hAnsi="Aptos"/>
                <w:sz w:val="24"/>
              </w:rPr>
              <w:t>parties;</w:t>
            </w:r>
            <w:proofErr w:type="gramEnd"/>
          </w:p>
          <w:p w14:paraId="5602547E" w14:textId="77777777" w:rsidR="00C57BC2" w:rsidRPr="002F59DD" w:rsidRDefault="00A517E9">
            <w:pPr>
              <w:pStyle w:val="Akapitzlist"/>
              <w:numPr>
                <w:ilvl w:val="0"/>
                <w:numId w:val="13"/>
              </w:numPr>
              <w:spacing w:before="240" w:line="276" w:lineRule="auto"/>
              <w:jc w:val="both"/>
              <w:rPr>
                <w:rFonts w:ascii="Aptos" w:hAnsi="Aptos" w:cstheme="minorHAnsi"/>
                <w:sz w:val="24"/>
                <w:szCs w:val="24"/>
              </w:rPr>
            </w:pPr>
            <w:r w:rsidRPr="002F59DD">
              <w:rPr>
                <w:rFonts w:ascii="Aptos" w:hAnsi="Aptos"/>
                <w:sz w:val="24"/>
              </w:rPr>
              <w:t xml:space="preserve">a change of Contractor cannot be made for economic or technical reasons, </w:t>
            </w:r>
            <w:proofErr w:type="gramStart"/>
            <w:r w:rsidRPr="002F59DD">
              <w:rPr>
                <w:rFonts w:ascii="Aptos" w:hAnsi="Aptos"/>
                <w:sz w:val="24"/>
              </w:rPr>
              <w:t>in particular</w:t>
            </w:r>
            <w:proofErr w:type="gramEnd"/>
            <w:r w:rsidRPr="002F59DD">
              <w:rPr>
                <w:rFonts w:ascii="Aptos" w:hAnsi="Aptos"/>
                <w:sz w:val="24"/>
              </w:rPr>
              <w:t xml:space="preserve"> those relating to the interchangeability or interoperability of equipment, services or installations ordered under the main </w:t>
            </w:r>
            <w:proofErr w:type="gramStart"/>
            <w:r w:rsidRPr="002F59DD">
              <w:rPr>
                <w:rFonts w:ascii="Aptos" w:hAnsi="Aptos"/>
                <w:sz w:val="24"/>
              </w:rPr>
              <w:t>procurement;</w:t>
            </w:r>
            <w:proofErr w:type="gramEnd"/>
          </w:p>
          <w:p w14:paraId="19D37E7A" w14:textId="77777777" w:rsidR="00C57BC2" w:rsidRPr="002F59DD" w:rsidRDefault="00A517E9">
            <w:pPr>
              <w:pStyle w:val="Akapitzlist"/>
              <w:numPr>
                <w:ilvl w:val="0"/>
                <w:numId w:val="13"/>
              </w:numPr>
              <w:spacing w:before="240" w:line="276" w:lineRule="auto"/>
              <w:jc w:val="both"/>
              <w:rPr>
                <w:rFonts w:ascii="Aptos" w:hAnsi="Aptos" w:cstheme="minorHAnsi"/>
                <w:sz w:val="24"/>
                <w:szCs w:val="24"/>
              </w:rPr>
            </w:pPr>
            <w:r w:rsidRPr="002F59DD">
              <w:rPr>
                <w:rFonts w:ascii="Aptos" w:hAnsi="Aptos"/>
                <w:sz w:val="24"/>
              </w:rPr>
              <w:t xml:space="preserve">a change of Contractor would cause substantial inconvenience or a significant increase in costs to the Contracting </w:t>
            </w:r>
            <w:proofErr w:type="gramStart"/>
            <w:r w:rsidRPr="002F59DD">
              <w:rPr>
                <w:rFonts w:ascii="Aptos" w:hAnsi="Aptos"/>
                <w:sz w:val="24"/>
              </w:rPr>
              <w:t>Entity;</w:t>
            </w:r>
            <w:proofErr w:type="gramEnd"/>
          </w:p>
          <w:p w14:paraId="4B61A7F7" w14:textId="2F4E3BA4" w:rsidR="00667B9B" w:rsidRPr="002F59DD" w:rsidRDefault="00A517E9">
            <w:pPr>
              <w:pStyle w:val="Akapitzlist"/>
              <w:numPr>
                <w:ilvl w:val="0"/>
                <w:numId w:val="13"/>
              </w:numPr>
              <w:spacing w:before="240" w:line="276" w:lineRule="auto"/>
              <w:jc w:val="both"/>
              <w:rPr>
                <w:rFonts w:ascii="Aptos" w:hAnsi="Aptos" w:cstheme="minorHAnsi"/>
                <w:sz w:val="24"/>
                <w:szCs w:val="24"/>
              </w:rPr>
            </w:pPr>
            <w:r w:rsidRPr="002F59DD">
              <w:rPr>
                <w:rFonts w:ascii="Aptos" w:hAnsi="Aptos"/>
                <w:sz w:val="24"/>
              </w:rPr>
              <w:t>the value of each subsequent amendment does not exceed 50% of the procurement value originally specified in the agreement.</w:t>
            </w:r>
          </w:p>
          <w:p w14:paraId="6CBFD601" w14:textId="3F139736" w:rsidR="00E26439" w:rsidRPr="002F59DD" w:rsidRDefault="00E26439" w:rsidP="009B4C62">
            <w:pPr>
              <w:spacing w:before="240" w:line="276" w:lineRule="auto"/>
              <w:jc w:val="both"/>
              <w:rPr>
                <w:rFonts w:ascii="Aptos" w:hAnsi="Aptos" w:cstheme="minorHAnsi"/>
                <w:sz w:val="24"/>
                <w:szCs w:val="24"/>
              </w:rPr>
            </w:pPr>
            <w:r w:rsidRPr="002F59DD">
              <w:rPr>
                <w:rFonts w:ascii="Aptos" w:hAnsi="Aptos"/>
                <w:sz w:val="24"/>
              </w:rPr>
              <w:t xml:space="preserve">A change to a procurement order is significant if it results in a material change to the nature of the agreement in relation to the original agreement, in particular if the change: introduces conditions which, if they had been applied in the procurement procedure, would have resulted in other contractors participating or being able to participate in the procedure, or bids with different content being accepted; it upsets the economic balance of the parties to the agreement in favour of the contractor in a manner not provided for in the original agreement; significantly extends or reduces the scope of services and obligations under the agreement; involves replacing the contractor to whom the contracting entity awarded the procurement order with a new contractor in cases other than those indicated in point (d) of paragraph 4 of section 3.2.4 of the Guidelines on the eligibility of expenditure. </w:t>
            </w:r>
          </w:p>
          <w:p w14:paraId="5C5B8EFD" w14:textId="77777777" w:rsidR="00A517E9" w:rsidRPr="002F59DD" w:rsidRDefault="00A517E9" w:rsidP="009B4C62">
            <w:pPr>
              <w:spacing w:before="240" w:line="276" w:lineRule="auto"/>
              <w:jc w:val="both"/>
              <w:rPr>
                <w:rFonts w:ascii="Aptos" w:hAnsi="Aptos" w:cstheme="minorHAnsi"/>
                <w:sz w:val="24"/>
                <w:szCs w:val="24"/>
              </w:rPr>
            </w:pPr>
            <w:r w:rsidRPr="002F59DD">
              <w:rPr>
                <w:rFonts w:ascii="Aptos" w:hAnsi="Aptos"/>
                <w:sz w:val="24"/>
              </w:rPr>
              <w:t xml:space="preserve">Amendment conditions: </w:t>
            </w:r>
          </w:p>
          <w:p w14:paraId="3F896B48" w14:textId="156D7B58" w:rsidR="00A517E9" w:rsidRPr="002F59DD" w:rsidRDefault="00A517E9">
            <w:pPr>
              <w:pStyle w:val="Akapitzlist"/>
              <w:numPr>
                <w:ilvl w:val="0"/>
                <w:numId w:val="14"/>
              </w:numPr>
              <w:spacing w:before="240" w:line="276" w:lineRule="auto"/>
              <w:jc w:val="both"/>
              <w:rPr>
                <w:rFonts w:ascii="Aptos" w:hAnsi="Aptos" w:cstheme="minorHAnsi"/>
                <w:sz w:val="24"/>
                <w:szCs w:val="24"/>
              </w:rPr>
            </w:pPr>
            <w:r w:rsidRPr="002F59DD">
              <w:rPr>
                <w:rFonts w:ascii="Aptos" w:hAnsi="Aptos"/>
                <w:sz w:val="24"/>
              </w:rPr>
              <w:lastRenderedPageBreak/>
              <w:t xml:space="preserve">Initiation of </w:t>
            </w:r>
            <w:r w:rsidR="002F59DD" w:rsidRPr="002F59DD">
              <w:rPr>
                <w:rFonts w:ascii="Aptos" w:hAnsi="Aptos"/>
                <w:sz w:val="24"/>
              </w:rPr>
              <w:t>amendments -</w:t>
            </w:r>
            <w:r w:rsidRPr="002F59DD">
              <w:rPr>
                <w:rFonts w:ascii="Aptos" w:hAnsi="Aptos"/>
                <w:sz w:val="24"/>
              </w:rPr>
              <w:t xml:space="preserve"> at the request of the Contracting Entity and/or the Contractor.</w:t>
            </w:r>
          </w:p>
          <w:p w14:paraId="385B7B95" w14:textId="77777777" w:rsidR="00C04DD0" w:rsidRPr="002F59DD" w:rsidRDefault="00A517E9">
            <w:pPr>
              <w:pStyle w:val="Akapitzlist"/>
              <w:numPr>
                <w:ilvl w:val="0"/>
                <w:numId w:val="14"/>
              </w:numPr>
              <w:spacing w:before="240" w:line="276" w:lineRule="auto"/>
              <w:jc w:val="both"/>
              <w:rPr>
                <w:rFonts w:ascii="Aptos" w:hAnsi="Aptos" w:cstheme="minorHAnsi"/>
                <w:sz w:val="24"/>
                <w:szCs w:val="24"/>
              </w:rPr>
            </w:pPr>
            <w:r w:rsidRPr="002F59DD">
              <w:rPr>
                <w:rFonts w:ascii="Aptos" w:hAnsi="Aptos"/>
                <w:sz w:val="24"/>
              </w:rPr>
              <w:t>Justification for changes – proper performance of the agreement, reduction of costs, ensuring optimal technical and quality parameters.</w:t>
            </w:r>
          </w:p>
          <w:p w14:paraId="4A9BF8B4" w14:textId="28A0DB8C" w:rsidR="00A517E9" w:rsidRPr="002F59DD" w:rsidRDefault="00C04DD0">
            <w:pPr>
              <w:pStyle w:val="Akapitzlist"/>
              <w:numPr>
                <w:ilvl w:val="0"/>
                <w:numId w:val="14"/>
              </w:numPr>
              <w:spacing w:before="240" w:line="276" w:lineRule="auto"/>
              <w:jc w:val="both"/>
              <w:rPr>
                <w:rFonts w:ascii="Aptos" w:hAnsi="Aptos" w:cstheme="minorHAnsi"/>
                <w:sz w:val="24"/>
                <w:szCs w:val="24"/>
              </w:rPr>
            </w:pPr>
            <w:r w:rsidRPr="002F59DD">
              <w:rPr>
                <w:rFonts w:ascii="Aptos" w:hAnsi="Aptos"/>
                <w:sz w:val="24"/>
              </w:rPr>
              <w:t>Form of changes – annex to the agreement with the Contractor in writing under pain of nullity.</w:t>
            </w:r>
          </w:p>
        </w:tc>
      </w:tr>
      <w:bookmarkEnd w:id="0"/>
      <w:tr w:rsidR="00426904" w:rsidRPr="002F59DD" w14:paraId="1B74F9FB" w14:textId="77777777" w:rsidTr="32B56DE2">
        <w:trPr>
          <w:trHeight w:val="340"/>
        </w:trPr>
        <w:tc>
          <w:tcPr>
            <w:tcW w:w="2972" w:type="dxa"/>
            <w:vAlign w:val="center"/>
          </w:tcPr>
          <w:p w14:paraId="03D1174F" w14:textId="36ED47F2" w:rsidR="00426904" w:rsidRPr="002F59DD" w:rsidRDefault="003A1906" w:rsidP="00321E5F">
            <w:pPr>
              <w:spacing w:line="276" w:lineRule="auto"/>
              <w:rPr>
                <w:rFonts w:ascii="Aptos" w:hAnsi="Aptos" w:cstheme="minorHAnsi"/>
                <w:b/>
                <w:bCs/>
              </w:rPr>
            </w:pPr>
            <w:r w:rsidRPr="002F59DD">
              <w:rPr>
                <w:rFonts w:ascii="Aptos" w:hAnsi="Aptos"/>
                <w:b/>
              </w:rPr>
              <w:lastRenderedPageBreak/>
              <w:t>List of documents/statements required from the Contractor</w:t>
            </w:r>
          </w:p>
        </w:tc>
        <w:tc>
          <w:tcPr>
            <w:tcW w:w="7484" w:type="dxa"/>
            <w:vAlign w:val="center"/>
          </w:tcPr>
          <w:p w14:paraId="5208BC20" w14:textId="0D001B81" w:rsidR="000967AB" w:rsidRPr="002F59DD" w:rsidRDefault="000967AB" w:rsidP="00321E5F">
            <w:pPr>
              <w:spacing w:before="240" w:line="276" w:lineRule="auto"/>
              <w:jc w:val="both"/>
              <w:rPr>
                <w:rFonts w:ascii="Aptos" w:hAnsi="Aptos" w:cstheme="minorHAnsi"/>
                <w:b/>
                <w:bCs/>
                <w:sz w:val="24"/>
                <w:szCs w:val="24"/>
              </w:rPr>
            </w:pPr>
            <w:r w:rsidRPr="002F59DD">
              <w:rPr>
                <w:rFonts w:ascii="Aptos" w:hAnsi="Aptos"/>
                <w:b/>
                <w:sz w:val="24"/>
                <w:highlight w:val="lightGray"/>
              </w:rPr>
              <w:t>Part 1:</w:t>
            </w:r>
          </w:p>
          <w:p w14:paraId="0994ABB8" w14:textId="3C9534A2" w:rsidR="00CC295D" w:rsidRPr="002F59DD" w:rsidRDefault="00CC295D">
            <w:pPr>
              <w:pStyle w:val="Akapitzlist"/>
              <w:numPr>
                <w:ilvl w:val="0"/>
                <w:numId w:val="23"/>
              </w:numPr>
              <w:spacing w:before="240" w:line="276" w:lineRule="auto"/>
              <w:jc w:val="both"/>
              <w:rPr>
                <w:rFonts w:ascii="Aptos" w:hAnsi="Aptos" w:cstheme="minorHAnsi"/>
                <w:sz w:val="24"/>
                <w:szCs w:val="24"/>
              </w:rPr>
            </w:pPr>
            <w:r w:rsidRPr="002F59DD">
              <w:rPr>
                <w:rFonts w:ascii="Aptos" w:hAnsi="Aptos"/>
                <w:sz w:val="24"/>
              </w:rPr>
              <w:t xml:space="preserve">The bid prepared on the form constituting </w:t>
            </w:r>
            <w:r w:rsidRPr="002F59DD">
              <w:rPr>
                <w:rFonts w:ascii="Aptos" w:hAnsi="Aptos"/>
                <w:b/>
                <w:bCs/>
                <w:sz w:val="24"/>
              </w:rPr>
              <w:t>Annex No. 2 to the request for bid, together with documents confirming the technical and functional parameters for the warehouse system required by the Contracting Entity.</w:t>
            </w:r>
          </w:p>
          <w:p w14:paraId="75EB4118" w14:textId="2C2A67CE" w:rsidR="00CC295D" w:rsidRPr="002F59DD" w:rsidRDefault="00CC295D">
            <w:pPr>
              <w:pStyle w:val="Akapitzlist"/>
              <w:numPr>
                <w:ilvl w:val="0"/>
                <w:numId w:val="23"/>
              </w:numPr>
              <w:spacing w:before="240" w:line="276" w:lineRule="auto"/>
              <w:jc w:val="both"/>
              <w:rPr>
                <w:rFonts w:ascii="Aptos" w:hAnsi="Aptos" w:cstheme="minorHAnsi"/>
                <w:sz w:val="24"/>
                <w:szCs w:val="24"/>
              </w:rPr>
            </w:pPr>
            <w:r w:rsidRPr="002F59DD">
              <w:rPr>
                <w:rFonts w:ascii="Aptos" w:hAnsi="Aptos"/>
                <w:sz w:val="24"/>
              </w:rPr>
              <w:t>Power of attorney (if applicable).</w:t>
            </w:r>
          </w:p>
          <w:p w14:paraId="1B2F6713" w14:textId="1AC1C61A" w:rsidR="00CC295D" w:rsidRPr="002F59DD" w:rsidRDefault="001B30C3">
            <w:pPr>
              <w:pStyle w:val="Akapitzlist"/>
              <w:numPr>
                <w:ilvl w:val="0"/>
                <w:numId w:val="23"/>
              </w:numPr>
              <w:spacing w:before="240" w:line="276" w:lineRule="auto"/>
              <w:jc w:val="both"/>
              <w:rPr>
                <w:rFonts w:ascii="Aptos" w:hAnsi="Aptos" w:cstheme="minorHAnsi"/>
                <w:b/>
                <w:bCs/>
                <w:sz w:val="24"/>
                <w:szCs w:val="24"/>
              </w:rPr>
            </w:pPr>
            <w:r w:rsidRPr="002F59DD">
              <w:rPr>
                <w:rFonts w:ascii="Aptos" w:hAnsi="Aptos"/>
                <w:sz w:val="24"/>
              </w:rPr>
              <w:t xml:space="preserve">Statement confirming fulfilment of the conditions for participation in the procedure, together with the documents required to confirm fulfilment of the conditions – </w:t>
            </w:r>
            <w:r w:rsidRPr="002F59DD">
              <w:rPr>
                <w:rFonts w:ascii="Aptos" w:hAnsi="Aptos"/>
                <w:b/>
                <w:bCs/>
                <w:sz w:val="24"/>
              </w:rPr>
              <w:t>Annex No. 3 to the Request for Bid, together with documentation</w:t>
            </w:r>
          </w:p>
          <w:p w14:paraId="5135F3AF" w14:textId="68104094" w:rsidR="00CB3AF1" w:rsidRPr="002F59DD" w:rsidRDefault="00CB3AF1" w:rsidP="00321E5F">
            <w:pPr>
              <w:spacing w:before="240" w:line="276" w:lineRule="auto"/>
              <w:jc w:val="both"/>
              <w:rPr>
                <w:rFonts w:ascii="Aptos" w:hAnsi="Aptos" w:cstheme="minorHAnsi"/>
                <w:b/>
                <w:bCs/>
                <w:sz w:val="24"/>
                <w:szCs w:val="24"/>
              </w:rPr>
            </w:pPr>
            <w:r w:rsidRPr="002F59DD">
              <w:rPr>
                <w:rFonts w:ascii="Aptos" w:hAnsi="Aptos"/>
                <w:b/>
                <w:sz w:val="24"/>
                <w:highlight w:val="lightGray"/>
              </w:rPr>
              <w:t>Part 2:</w:t>
            </w:r>
          </w:p>
          <w:p w14:paraId="2DBE8E92" w14:textId="591B22BE" w:rsidR="00736917" w:rsidRPr="002F59DD" w:rsidRDefault="00736917">
            <w:pPr>
              <w:pStyle w:val="Akapitzlist"/>
              <w:numPr>
                <w:ilvl w:val="0"/>
                <w:numId w:val="23"/>
              </w:numPr>
              <w:spacing w:before="240" w:after="160" w:line="276" w:lineRule="auto"/>
              <w:jc w:val="both"/>
              <w:rPr>
                <w:rFonts w:ascii="Aptos" w:hAnsi="Aptos" w:cstheme="minorHAnsi"/>
                <w:sz w:val="24"/>
                <w:szCs w:val="24"/>
              </w:rPr>
            </w:pPr>
            <w:r w:rsidRPr="002F59DD">
              <w:rPr>
                <w:rFonts w:ascii="Aptos" w:hAnsi="Aptos"/>
                <w:sz w:val="24"/>
              </w:rPr>
              <w:t xml:space="preserve">The bid prepared on the form constituting </w:t>
            </w:r>
            <w:r w:rsidRPr="002F59DD">
              <w:rPr>
                <w:rFonts w:ascii="Aptos" w:hAnsi="Aptos"/>
                <w:b/>
                <w:bCs/>
                <w:sz w:val="24"/>
              </w:rPr>
              <w:t>Annex No. 2 to the Request for Bid, together with documents confirming the technical and functional parameters for the system required by the Contracting Entity</w:t>
            </w:r>
            <w:r w:rsidRPr="002F59DD">
              <w:rPr>
                <w:rFonts w:ascii="Aptos" w:hAnsi="Aptos"/>
                <w:b/>
                <w:sz w:val="24"/>
              </w:rPr>
              <w:t xml:space="preserve"> </w:t>
            </w:r>
          </w:p>
          <w:p w14:paraId="027034F0" w14:textId="77777777" w:rsidR="00736917" w:rsidRPr="002F59DD" w:rsidRDefault="00736917">
            <w:pPr>
              <w:pStyle w:val="Akapitzlist"/>
              <w:numPr>
                <w:ilvl w:val="0"/>
                <w:numId w:val="23"/>
              </w:numPr>
              <w:spacing w:before="240" w:after="160" w:line="276" w:lineRule="auto"/>
              <w:jc w:val="both"/>
              <w:rPr>
                <w:rFonts w:ascii="Aptos" w:hAnsi="Aptos" w:cstheme="minorHAnsi"/>
                <w:sz w:val="24"/>
                <w:szCs w:val="24"/>
              </w:rPr>
            </w:pPr>
            <w:r w:rsidRPr="002F59DD">
              <w:rPr>
                <w:rFonts w:ascii="Aptos" w:hAnsi="Aptos"/>
                <w:sz w:val="24"/>
              </w:rPr>
              <w:t>Power of attorney (if applicable).</w:t>
            </w:r>
          </w:p>
          <w:p w14:paraId="4664AEC7" w14:textId="77777777" w:rsidR="009B4C62" w:rsidRPr="002F59DD" w:rsidRDefault="00736917">
            <w:pPr>
              <w:pStyle w:val="Akapitzlist"/>
              <w:numPr>
                <w:ilvl w:val="0"/>
                <w:numId w:val="23"/>
              </w:numPr>
              <w:spacing w:before="240" w:after="160" w:line="276" w:lineRule="auto"/>
              <w:jc w:val="both"/>
              <w:rPr>
                <w:rFonts w:ascii="Aptos" w:hAnsi="Aptos" w:cstheme="minorHAnsi"/>
                <w:b/>
                <w:bCs/>
                <w:sz w:val="24"/>
                <w:szCs w:val="24"/>
              </w:rPr>
            </w:pPr>
            <w:r w:rsidRPr="002F59DD">
              <w:rPr>
                <w:rFonts w:ascii="Aptos" w:hAnsi="Aptos"/>
                <w:sz w:val="24"/>
              </w:rPr>
              <w:t xml:space="preserve">Statement confirming the fulfilment of the conditions of participation in the </w:t>
            </w:r>
            <w:proofErr w:type="gramStart"/>
            <w:r w:rsidRPr="002F59DD">
              <w:rPr>
                <w:rFonts w:ascii="Aptos" w:hAnsi="Aptos"/>
                <w:sz w:val="24"/>
              </w:rPr>
              <w:t xml:space="preserve">procedure  </w:t>
            </w:r>
            <w:r w:rsidRPr="002F59DD">
              <w:rPr>
                <w:rFonts w:ascii="Aptos" w:hAnsi="Aptos"/>
                <w:b/>
                <w:sz w:val="24"/>
              </w:rPr>
              <w:t>-</w:t>
            </w:r>
            <w:proofErr w:type="gramEnd"/>
            <w:r w:rsidRPr="002F59DD">
              <w:rPr>
                <w:rFonts w:ascii="Aptos" w:hAnsi="Aptos"/>
                <w:b/>
                <w:sz w:val="24"/>
              </w:rPr>
              <w:t xml:space="preserve"> Annex No. 3 to the Request for Bid</w:t>
            </w:r>
          </w:p>
          <w:p w14:paraId="3DF0EE90" w14:textId="0ABB3A7F" w:rsidR="00725D33" w:rsidRPr="002F59DD" w:rsidRDefault="00725D33" w:rsidP="009B4C62">
            <w:pPr>
              <w:spacing w:before="240" w:line="276" w:lineRule="auto"/>
              <w:jc w:val="both"/>
              <w:rPr>
                <w:rFonts w:ascii="Aptos" w:hAnsi="Aptos" w:cstheme="minorHAnsi"/>
                <w:b/>
                <w:bCs/>
                <w:sz w:val="24"/>
                <w:szCs w:val="24"/>
              </w:rPr>
            </w:pPr>
            <w:r w:rsidRPr="002F59DD">
              <w:rPr>
                <w:rFonts w:ascii="Aptos" w:hAnsi="Aptos"/>
                <w:b/>
                <w:sz w:val="24"/>
                <w:highlight w:val="lightGray"/>
              </w:rPr>
              <w:t>Common annexes (for Parts 1 and 2):</w:t>
            </w:r>
          </w:p>
          <w:p w14:paraId="11E1793E" w14:textId="32FA69C6" w:rsidR="001C65E7" w:rsidRPr="002F59DD" w:rsidRDefault="001C65E7">
            <w:pPr>
              <w:pStyle w:val="Akapitzlist"/>
              <w:numPr>
                <w:ilvl w:val="0"/>
                <w:numId w:val="23"/>
              </w:numPr>
              <w:spacing w:before="240" w:after="160" w:line="276" w:lineRule="auto"/>
              <w:jc w:val="both"/>
              <w:rPr>
                <w:rFonts w:ascii="Aptos" w:hAnsi="Aptos" w:cstheme="minorHAnsi"/>
                <w:sz w:val="24"/>
                <w:szCs w:val="24"/>
              </w:rPr>
            </w:pPr>
            <w:r w:rsidRPr="002F59DD">
              <w:rPr>
                <w:rFonts w:ascii="Aptos" w:hAnsi="Aptos"/>
                <w:sz w:val="24"/>
              </w:rPr>
              <w:t>A statement confirming the absence of personal/capital ties with the Contracting Entity, prepared on the form constituting Annex No. 5 to the Request for Bid.</w:t>
            </w:r>
          </w:p>
          <w:p w14:paraId="7623AEFD" w14:textId="7CACC260" w:rsidR="001C65E7" w:rsidRPr="002F59DD" w:rsidRDefault="00A31866">
            <w:pPr>
              <w:pStyle w:val="Akapitzlist"/>
              <w:numPr>
                <w:ilvl w:val="0"/>
                <w:numId w:val="23"/>
              </w:numPr>
              <w:spacing w:before="240" w:after="160" w:line="276" w:lineRule="auto"/>
              <w:jc w:val="both"/>
              <w:rPr>
                <w:rFonts w:ascii="Aptos" w:hAnsi="Aptos" w:cstheme="minorHAnsi"/>
                <w:sz w:val="24"/>
                <w:szCs w:val="24"/>
              </w:rPr>
            </w:pPr>
            <w:r w:rsidRPr="002F59DD">
              <w:rPr>
                <w:rFonts w:ascii="Aptos" w:hAnsi="Aptos"/>
                <w:sz w:val="24"/>
              </w:rPr>
              <w:t>Declaration of no grounds for exclusion due to Russian aggression in Ukraine on the form attached as Annex No. 4 to the Request for Bid</w:t>
            </w:r>
          </w:p>
          <w:p w14:paraId="0777D6B8" w14:textId="03F55657" w:rsidR="00A31866" w:rsidRPr="002F59DD" w:rsidRDefault="00A31866">
            <w:pPr>
              <w:pStyle w:val="Akapitzlist"/>
              <w:numPr>
                <w:ilvl w:val="0"/>
                <w:numId w:val="23"/>
              </w:numPr>
              <w:spacing w:before="240" w:after="160" w:line="276" w:lineRule="auto"/>
              <w:jc w:val="both"/>
              <w:rPr>
                <w:rFonts w:ascii="Aptos" w:hAnsi="Aptos" w:cstheme="minorHAnsi"/>
                <w:sz w:val="24"/>
                <w:szCs w:val="24"/>
              </w:rPr>
            </w:pPr>
            <w:r w:rsidRPr="002F59DD">
              <w:rPr>
                <w:rFonts w:ascii="Aptos" w:hAnsi="Aptos"/>
                <w:sz w:val="24"/>
              </w:rPr>
              <w:lastRenderedPageBreak/>
              <w:t>Clause concerning the processing of data contained in the bid - Annex No. 6 to the Request for Bid.</w:t>
            </w:r>
          </w:p>
        </w:tc>
      </w:tr>
    </w:tbl>
    <w:p w14:paraId="161C10FE" w14:textId="77777777" w:rsidR="00DF2CF7" w:rsidRPr="002F59DD" w:rsidRDefault="00DF2CF7" w:rsidP="00321E5F">
      <w:pPr>
        <w:spacing w:line="276" w:lineRule="auto"/>
        <w:jc w:val="right"/>
        <w:rPr>
          <w:rFonts w:ascii="Aptos" w:hAnsi="Aptos" w:cstheme="minorHAnsi"/>
          <w:i/>
          <w:iCs/>
          <w:sz w:val="24"/>
          <w:szCs w:val="24"/>
        </w:rPr>
      </w:pPr>
    </w:p>
    <w:tbl>
      <w:tblPr>
        <w:tblStyle w:val="Siatkatabelijasna"/>
        <w:tblW w:w="0" w:type="auto"/>
        <w:tblLook w:val="04A0" w:firstRow="1" w:lastRow="0" w:firstColumn="1" w:lastColumn="0" w:noHBand="0" w:noVBand="1"/>
      </w:tblPr>
      <w:tblGrid>
        <w:gridCol w:w="10456"/>
      </w:tblGrid>
      <w:tr w:rsidR="008A7B92" w:rsidRPr="002F59DD" w14:paraId="4BA36C15" w14:textId="77777777">
        <w:trPr>
          <w:trHeight w:val="340"/>
        </w:trPr>
        <w:tc>
          <w:tcPr>
            <w:tcW w:w="10456" w:type="dxa"/>
            <w:shd w:val="clear" w:color="auto" w:fill="D9D9D9" w:themeFill="background1" w:themeFillShade="D9"/>
            <w:vAlign w:val="center"/>
          </w:tcPr>
          <w:p w14:paraId="096A3C99" w14:textId="21BF62E1" w:rsidR="008A7B92" w:rsidRPr="002F59DD" w:rsidRDefault="008A7B92" w:rsidP="00321E5F">
            <w:pPr>
              <w:spacing w:line="276" w:lineRule="auto"/>
              <w:jc w:val="center"/>
              <w:rPr>
                <w:rFonts w:ascii="Aptos" w:hAnsi="Aptos" w:cstheme="minorHAnsi"/>
                <w:b/>
                <w:bCs/>
                <w:sz w:val="24"/>
                <w:szCs w:val="24"/>
              </w:rPr>
            </w:pPr>
            <w:r w:rsidRPr="002F59DD">
              <w:rPr>
                <w:rFonts w:ascii="Aptos" w:hAnsi="Aptos"/>
                <w:b/>
                <w:sz w:val="24"/>
              </w:rPr>
              <w:t xml:space="preserve">EVALUATION OF THE BID </w:t>
            </w:r>
          </w:p>
        </w:tc>
      </w:tr>
      <w:tr w:rsidR="008A7B92" w:rsidRPr="002F59DD" w14:paraId="6DCD5DB9" w14:textId="77777777" w:rsidTr="00965449">
        <w:trPr>
          <w:trHeight w:val="810"/>
        </w:trPr>
        <w:tc>
          <w:tcPr>
            <w:tcW w:w="10456" w:type="dxa"/>
            <w:vAlign w:val="center"/>
          </w:tcPr>
          <w:p w14:paraId="4C40294D" w14:textId="4C4E2947" w:rsidR="005E5FC6" w:rsidRPr="002F59DD" w:rsidRDefault="002F59DD" w:rsidP="00321E5F">
            <w:pPr>
              <w:autoSpaceDE w:val="0"/>
              <w:autoSpaceDN w:val="0"/>
              <w:adjustRightInd w:val="0"/>
              <w:spacing w:before="240" w:line="276" w:lineRule="auto"/>
              <w:jc w:val="both"/>
              <w:rPr>
                <w:rFonts w:ascii="Aptos" w:hAnsi="Aptos" w:cstheme="minorHAnsi"/>
                <w:b/>
                <w:bCs/>
                <w:sz w:val="24"/>
                <w:szCs w:val="24"/>
              </w:rPr>
            </w:pPr>
            <w:r w:rsidRPr="002F59DD">
              <w:rPr>
                <w:rFonts w:ascii="Aptos" w:hAnsi="Aptos"/>
                <w:b/>
                <w:sz w:val="24"/>
                <w:highlight w:val="darkGray"/>
              </w:rPr>
              <w:t>PART 1 and</w:t>
            </w:r>
            <w:r w:rsidR="005E5FC6" w:rsidRPr="002F59DD">
              <w:rPr>
                <w:rFonts w:ascii="Aptos" w:hAnsi="Aptos"/>
                <w:b/>
                <w:sz w:val="24"/>
                <w:highlight w:val="darkGray"/>
              </w:rPr>
              <w:t xml:space="preserve"> PART 2</w:t>
            </w:r>
          </w:p>
          <w:p w14:paraId="0F014E35" w14:textId="46412549" w:rsidR="00504B12" w:rsidRPr="002F59DD" w:rsidRDefault="00D015E0" w:rsidP="00321E5F">
            <w:pPr>
              <w:autoSpaceDE w:val="0"/>
              <w:autoSpaceDN w:val="0"/>
              <w:adjustRightInd w:val="0"/>
              <w:spacing w:before="240" w:line="276" w:lineRule="auto"/>
              <w:jc w:val="both"/>
              <w:rPr>
                <w:rFonts w:ascii="Aptos" w:hAnsi="Aptos" w:cstheme="minorHAnsi"/>
                <w:sz w:val="24"/>
                <w:szCs w:val="24"/>
              </w:rPr>
            </w:pPr>
            <w:r w:rsidRPr="002F59DD">
              <w:rPr>
                <w:rFonts w:ascii="Aptos" w:hAnsi="Aptos"/>
                <w:sz w:val="24"/>
              </w:rPr>
              <w:t>The Contracting Entity will use a weighted points system based on the criteria outlined below.</w:t>
            </w:r>
          </w:p>
          <w:p w14:paraId="45CD07A1" w14:textId="77777777" w:rsidR="00831332" w:rsidRPr="002F59DD" w:rsidRDefault="00831332" w:rsidP="00321E5F">
            <w:pPr>
              <w:pStyle w:val="Akapitzlist"/>
              <w:autoSpaceDE w:val="0"/>
              <w:autoSpaceDN w:val="0"/>
              <w:adjustRightInd w:val="0"/>
              <w:spacing w:before="240" w:line="276" w:lineRule="auto"/>
              <w:rPr>
                <w:rFonts w:ascii="Aptos" w:hAnsi="Aptos" w:cstheme="minorHAnsi"/>
                <w:sz w:val="24"/>
                <w:szCs w:val="24"/>
              </w:rPr>
            </w:pPr>
          </w:p>
          <w:tbl>
            <w:tblPr>
              <w:tblStyle w:val="Tabela-Siatka"/>
              <w:tblW w:w="0" w:type="auto"/>
              <w:tblLook w:val="04A0" w:firstRow="1" w:lastRow="0" w:firstColumn="1" w:lastColumn="0" w:noHBand="0" w:noVBand="1"/>
            </w:tblPr>
            <w:tblGrid>
              <w:gridCol w:w="3410"/>
              <w:gridCol w:w="3410"/>
              <w:gridCol w:w="3410"/>
            </w:tblGrid>
            <w:tr w:rsidR="00504B12" w:rsidRPr="002F59DD" w14:paraId="0ADC65C7" w14:textId="77777777" w:rsidTr="00504B12">
              <w:tc>
                <w:tcPr>
                  <w:tcW w:w="3410" w:type="dxa"/>
                  <w:shd w:val="clear" w:color="auto" w:fill="D9E2F3" w:themeFill="accent1" w:themeFillTint="33"/>
                  <w:vAlign w:val="center"/>
                </w:tcPr>
                <w:p w14:paraId="5CD58B40" w14:textId="12EBA13F" w:rsidR="00504B12" w:rsidRPr="002F59DD" w:rsidRDefault="00504B12" w:rsidP="00321E5F">
                  <w:pPr>
                    <w:autoSpaceDE w:val="0"/>
                    <w:autoSpaceDN w:val="0"/>
                    <w:adjustRightInd w:val="0"/>
                    <w:spacing w:before="240" w:line="276" w:lineRule="auto"/>
                    <w:jc w:val="center"/>
                    <w:rPr>
                      <w:rFonts w:ascii="Aptos" w:hAnsi="Aptos" w:cstheme="minorHAnsi"/>
                      <w:b/>
                      <w:bCs/>
                      <w:sz w:val="24"/>
                      <w:szCs w:val="24"/>
                    </w:rPr>
                  </w:pPr>
                  <w:r w:rsidRPr="002F59DD">
                    <w:rPr>
                      <w:rFonts w:ascii="Aptos" w:hAnsi="Aptos"/>
                      <w:b/>
                      <w:sz w:val="24"/>
                    </w:rPr>
                    <w:t>No.</w:t>
                  </w:r>
                </w:p>
              </w:tc>
              <w:tc>
                <w:tcPr>
                  <w:tcW w:w="3410" w:type="dxa"/>
                  <w:shd w:val="clear" w:color="auto" w:fill="D9E2F3" w:themeFill="accent1" w:themeFillTint="33"/>
                  <w:vAlign w:val="center"/>
                </w:tcPr>
                <w:p w14:paraId="074C0A3E" w14:textId="1A07217E" w:rsidR="00504B12" w:rsidRPr="002F59DD" w:rsidRDefault="00504B12" w:rsidP="00321E5F">
                  <w:pPr>
                    <w:autoSpaceDE w:val="0"/>
                    <w:autoSpaceDN w:val="0"/>
                    <w:adjustRightInd w:val="0"/>
                    <w:spacing w:before="240" w:line="276" w:lineRule="auto"/>
                    <w:jc w:val="center"/>
                    <w:rPr>
                      <w:rFonts w:ascii="Aptos" w:hAnsi="Aptos" w:cstheme="minorHAnsi"/>
                      <w:b/>
                      <w:bCs/>
                      <w:sz w:val="24"/>
                      <w:szCs w:val="24"/>
                    </w:rPr>
                  </w:pPr>
                  <w:r w:rsidRPr="002F59DD">
                    <w:rPr>
                      <w:rFonts w:ascii="Aptos" w:hAnsi="Aptos"/>
                      <w:b/>
                      <w:sz w:val="24"/>
                    </w:rPr>
                    <w:t>Description of the assessment criteria</w:t>
                  </w:r>
                </w:p>
              </w:tc>
              <w:tc>
                <w:tcPr>
                  <w:tcW w:w="3410" w:type="dxa"/>
                  <w:shd w:val="clear" w:color="auto" w:fill="D9E2F3" w:themeFill="accent1" w:themeFillTint="33"/>
                  <w:vAlign w:val="center"/>
                </w:tcPr>
                <w:p w14:paraId="0B31A6E5" w14:textId="3E5F2826" w:rsidR="00504B12" w:rsidRPr="002F59DD" w:rsidRDefault="00706902" w:rsidP="00321E5F">
                  <w:pPr>
                    <w:autoSpaceDE w:val="0"/>
                    <w:autoSpaceDN w:val="0"/>
                    <w:adjustRightInd w:val="0"/>
                    <w:spacing w:before="240" w:line="276" w:lineRule="auto"/>
                    <w:jc w:val="center"/>
                    <w:rPr>
                      <w:rFonts w:ascii="Aptos" w:hAnsi="Aptos" w:cstheme="minorHAnsi"/>
                      <w:b/>
                      <w:bCs/>
                      <w:sz w:val="24"/>
                      <w:szCs w:val="24"/>
                    </w:rPr>
                  </w:pPr>
                  <w:r w:rsidRPr="002F59DD">
                    <w:rPr>
                      <w:rFonts w:ascii="Aptos" w:hAnsi="Aptos"/>
                      <w:b/>
                      <w:sz w:val="24"/>
                    </w:rPr>
                    <w:t>Maximum number of points</w:t>
                  </w:r>
                </w:p>
              </w:tc>
            </w:tr>
            <w:tr w:rsidR="00504B12" w:rsidRPr="002F59DD" w14:paraId="708D2065" w14:textId="77777777" w:rsidTr="00504B12">
              <w:tc>
                <w:tcPr>
                  <w:tcW w:w="3410" w:type="dxa"/>
                  <w:vAlign w:val="center"/>
                </w:tcPr>
                <w:p w14:paraId="44393AD1" w14:textId="2E9AF915" w:rsidR="00504B12" w:rsidRPr="002F59DD" w:rsidRDefault="00504B12" w:rsidP="00321E5F">
                  <w:pPr>
                    <w:autoSpaceDE w:val="0"/>
                    <w:autoSpaceDN w:val="0"/>
                    <w:adjustRightInd w:val="0"/>
                    <w:spacing w:before="240" w:line="276" w:lineRule="auto"/>
                    <w:jc w:val="center"/>
                    <w:rPr>
                      <w:rFonts w:ascii="Aptos" w:hAnsi="Aptos" w:cstheme="minorHAnsi"/>
                      <w:sz w:val="24"/>
                      <w:szCs w:val="24"/>
                    </w:rPr>
                  </w:pPr>
                  <w:r w:rsidRPr="002F59DD">
                    <w:rPr>
                      <w:rFonts w:ascii="Aptos" w:hAnsi="Aptos"/>
                      <w:sz w:val="24"/>
                    </w:rPr>
                    <w:t>1.</w:t>
                  </w:r>
                </w:p>
              </w:tc>
              <w:tc>
                <w:tcPr>
                  <w:tcW w:w="3410" w:type="dxa"/>
                  <w:vAlign w:val="center"/>
                </w:tcPr>
                <w:p w14:paraId="62922E41" w14:textId="02E01275" w:rsidR="00504B12" w:rsidRPr="002F59DD" w:rsidRDefault="00504B12" w:rsidP="00321E5F">
                  <w:pPr>
                    <w:autoSpaceDE w:val="0"/>
                    <w:autoSpaceDN w:val="0"/>
                    <w:adjustRightInd w:val="0"/>
                    <w:spacing w:before="240" w:line="276" w:lineRule="auto"/>
                    <w:jc w:val="center"/>
                    <w:rPr>
                      <w:rFonts w:ascii="Aptos" w:hAnsi="Aptos" w:cstheme="minorHAnsi"/>
                      <w:sz w:val="24"/>
                      <w:szCs w:val="24"/>
                    </w:rPr>
                  </w:pPr>
                  <w:r w:rsidRPr="002F59DD">
                    <w:rPr>
                      <w:rFonts w:ascii="Aptos" w:hAnsi="Aptos"/>
                      <w:sz w:val="24"/>
                    </w:rPr>
                    <w:t>Price (KC)</w:t>
                  </w:r>
                </w:p>
              </w:tc>
              <w:tc>
                <w:tcPr>
                  <w:tcW w:w="3410" w:type="dxa"/>
                  <w:vAlign w:val="center"/>
                </w:tcPr>
                <w:p w14:paraId="1D0554A6" w14:textId="10FE4CA0" w:rsidR="00504B12" w:rsidRPr="002F59DD" w:rsidRDefault="00FC1080" w:rsidP="00321E5F">
                  <w:pPr>
                    <w:autoSpaceDE w:val="0"/>
                    <w:autoSpaceDN w:val="0"/>
                    <w:adjustRightInd w:val="0"/>
                    <w:spacing w:before="240" w:line="276" w:lineRule="auto"/>
                    <w:jc w:val="center"/>
                    <w:rPr>
                      <w:rFonts w:ascii="Aptos" w:hAnsi="Aptos" w:cstheme="minorHAnsi"/>
                      <w:sz w:val="24"/>
                      <w:szCs w:val="24"/>
                    </w:rPr>
                  </w:pPr>
                  <w:r w:rsidRPr="002F59DD">
                    <w:rPr>
                      <w:rFonts w:ascii="Aptos" w:hAnsi="Aptos"/>
                      <w:sz w:val="24"/>
                    </w:rPr>
                    <w:t>100</w:t>
                  </w:r>
                </w:p>
              </w:tc>
            </w:tr>
          </w:tbl>
          <w:p w14:paraId="41F55160" w14:textId="77777777" w:rsidR="00504B12" w:rsidRPr="002F59DD" w:rsidRDefault="00504B12" w:rsidP="00321E5F">
            <w:pPr>
              <w:autoSpaceDE w:val="0"/>
              <w:autoSpaceDN w:val="0"/>
              <w:adjustRightInd w:val="0"/>
              <w:spacing w:before="240" w:line="276" w:lineRule="auto"/>
              <w:rPr>
                <w:rFonts w:ascii="Aptos" w:hAnsi="Aptos" w:cstheme="minorHAnsi"/>
                <w:sz w:val="24"/>
                <w:szCs w:val="24"/>
              </w:rPr>
            </w:pPr>
          </w:p>
          <w:p w14:paraId="6529A29C" w14:textId="0278C55D" w:rsidR="00CC295D" w:rsidRPr="002F59DD" w:rsidRDefault="00CC295D">
            <w:pPr>
              <w:pStyle w:val="Akapitzlist"/>
              <w:numPr>
                <w:ilvl w:val="0"/>
                <w:numId w:val="15"/>
              </w:numPr>
              <w:spacing w:line="276" w:lineRule="auto"/>
              <w:jc w:val="both"/>
              <w:rPr>
                <w:rFonts w:ascii="Aptos" w:hAnsi="Aptos" w:cstheme="minorHAnsi"/>
                <w:b/>
                <w:bCs/>
                <w:sz w:val="24"/>
                <w:szCs w:val="24"/>
              </w:rPr>
            </w:pPr>
            <w:bookmarkStart w:id="1" w:name="_Hlk117141519"/>
            <w:r w:rsidRPr="002F59DD">
              <w:rPr>
                <w:rFonts w:ascii="Aptos" w:hAnsi="Aptos"/>
                <w:b/>
                <w:sz w:val="24"/>
              </w:rPr>
              <w:t>Gross price criterion of the subject matter of the procurement order (KC) - 100% weight</w:t>
            </w:r>
          </w:p>
          <w:p w14:paraId="108ADBFF" w14:textId="77777777" w:rsidR="006416BF" w:rsidRPr="002F59DD" w:rsidRDefault="006416BF" w:rsidP="00321E5F">
            <w:pPr>
              <w:spacing w:before="240" w:line="276" w:lineRule="auto"/>
              <w:jc w:val="both"/>
              <w:rPr>
                <w:rFonts w:ascii="Aptos" w:hAnsi="Aptos" w:cstheme="minorHAnsi"/>
                <w:sz w:val="24"/>
                <w:szCs w:val="24"/>
              </w:rPr>
            </w:pPr>
            <w:r w:rsidRPr="002F59DD">
              <w:rPr>
                <w:rFonts w:ascii="Aptos" w:hAnsi="Aptos"/>
                <w:sz w:val="24"/>
              </w:rPr>
              <w:t xml:space="preserve">The Bidder shall specify the gross price for the subject matter of the procurement order in Polish zlotys or in a currency other than PLN, which shall cover the execution of the procurement order described in the Request for Bid and in Annexes. The price presented in the bid shall be a complete, unequivocal and final price, </w:t>
            </w:r>
            <w:proofErr w:type="gramStart"/>
            <w:r w:rsidRPr="002F59DD">
              <w:rPr>
                <w:rFonts w:ascii="Aptos" w:hAnsi="Aptos"/>
                <w:sz w:val="24"/>
              </w:rPr>
              <w:t>taking into account</w:t>
            </w:r>
            <w:proofErr w:type="gramEnd"/>
            <w:r w:rsidRPr="002F59DD">
              <w:rPr>
                <w:rFonts w:ascii="Aptos" w:hAnsi="Aptos"/>
                <w:sz w:val="24"/>
              </w:rPr>
              <w:t xml:space="preserve"> any discounts and rebates (no discounts in kind are allowed), including all costs related to the proper preparation and execution of the subject matter of the procurement order.</w:t>
            </w:r>
          </w:p>
          <w:p w14:paraId="7393059D" w14:textId="68325BCA" w:rsidR="006416BF" w:rsidRPr="002F59DD" w:rsidRDefault="006416BF" w:rsidP="00321E5F">
            <w:pPr>
              <w:spacing w:before="240" w:line="276" w:lineRule="auto"/>
              <w:jc w:val="both"/>
              <w:rPr>
                <w:rFonts w:ascii="Aptos" w:hAnsi="Aptos" w:cstheme="minorHAnsi"/>
                <w:b/>
                <w:bCs/>
                <w:sz w:val="24"/>
                <w:szCs w:val="24"/>
              </w:rPr>
            </w:pPr>
            <w:r w:rsidRPr="002F59DD">
              <w:rPr>
                <w:rFonts w:ascii="Aptos" w:hAnsi="Aptos"/>
                <w:b/>
                <w:sz w:val="24"/>
              </w:rPr>
              <w:t xml:space="preserve">The gross price should be given with an accuracy of two decimal places. If the Supplier specifies the price in a currency other than PLN, the Contracting Entity shall convert it into PLN at the average exchange rate of the National Bank of Poland (Table A) from the date of publication of the request for bid. </w:t>
            </w:r>
          </w:p>
          <w:p w14:paraId="3F55CA79" w14:textId="1692993B" w:rsidR="00CC295D" w:rsidRPr="002F59DD" w:rsidRDefault="00CC295D" w:rsidP="00321E5F">
            <w:pPr>
              <w:spacing w:before="240" w:line="276" w:lineRule="auto"/>
              <w:jc w:val="both"/>
              <w:rPr>
                <w:rFonts w:ascii="Aptos" w:hAnsi="Aptos" w:cstheme="minorHAnsi"/>
                <w:sz w:val="24"/>
                <w:szCs w:val="24"/>
              </w:rPr>
            </w:pPr>
            <w:r w:rsidRPr="002F59DD">
              <w:rPr>
                <w:rFonts w:ascii="Aptos" w:hAnsi="Aptos"/>
                <w:sz w:val="24"/>
              </w:rPr>
              <w:t>If the bid contains an abnormally low price in relation to the subject matter of the procurement, the Contracting Entity reserves the right to request the Bidder to provide explanations within a specified time limit concerning the elements of the bid which influence the price, and reserves the right to reject the bid with respect to which the Bidder fails to provide explanations or if the evaluation of the explanations along with the evidence provided confirms that the bid contains an abnormally low price in relation to the subject matter of the procurement order.</w:t>
            </w:r>
          </w:p>
          <w:p w14:paraId="59455EEB" w14:textId="77777777" w:rsidR="00CC295D" w:rsidRPr="002F59DD" w:rsidRDefault="00CC295D" w:rsidP="00321E5F">
            <w:pPr>
              <w:spacing w:before="240" w:line="276" w:lineRule="auto"/>
              <w:jc w:val="both"/>
              <w:rPr>
                <w:rFonts w:ascii="Aptos" w:hAnsi="Aptos" w:cstheme="minorHAnsi"/>
                <w:sz w:val="24"/>
                <w:szCs w:val="24"/>
              </w:rPr>
            </w:pPr>
            <w:r w:rsidRPr="002F59DD">
              <w:rPr>
                <w:rFonts w:ascii="Aptos" w:hAnsi="Aptos"/>
                <w:sz w:val="24"/>
              </w:rPr>
              <w:t>The number of points in the criterion "gross price of the subject of the procurement order" will be awarded according to the following formula:</w:t>
            </w:r>
          </w:p>
          <w:p w14:paraId="55574AD7" w14:textId="0A1149D9" w:rsidR="00CC295D" w:rsidRPr="002F59DD" w:rsidRDefault="00C6584F" w:rsidP="00321E5F">
            <w:pPr>
              <w:spacing w:before="240" w:line="276" w:lineRule="auto"/>
              <w:ind w:left="708"/>
              <w:jc w:val="both"/>
              <w:rPr>
                <w:rFonts w:ascii="Aptos" w:hAnsi="Aptos" w:cstheme="minorHAnsi"/>
                <w:sz w:val="24"/>
                <w:szCs w:val="24"/>
              </w:rPr>
            </w:pPr>
            <m:oMathPara>
              <m:oMath>
                <m:f>
                  <m:fPr>
                    <m:ctrlPr>
                      <w:ins w:id="2" w:author="Ewa Kwiecińska" w:date="2025-10-24T08:11:00Z" w16du:dateUtc="2025-10-24T06:11:00Z">
                        <w:rPr>
                          <w:rFonts w:ascii="Cambria Math" w:hAnsi="Cambria Math" w:cstheme="minorHAnsi"/>
                          <w:i/>
                          <w:sz w:val="24"/>
                          <w:szCs w:val="24"/>
                        </w:rPr>
                      </w:ins>
                    </m:ctrlPr>
                  </m:fPr>
                  <m:num>
                    <m:r>
                      <m:rPr>
                        <m:sty m:val="p"/>
                      </m:rPr>
                      <w:rPr>
                        <w:rFonts w:ascii="Cambria Math" w:hAnsi="Cambria Math" w:cstheme="minorHAnsi"/>
                        <w:sz w:val="24"/>
                        <w:szCs w:val="24"/>
                      </w:rPr>
                      <m:t xml:space="preserve">cena brutto najtańszej spośród złożonych ofert </m:t>
                    </m:r>
                  </m:num>
                  <m:den>
                    <m:r>
                      <m:rPr>
                        <m:sty m:val="p"/>
                      </m:rPr>
                      <w:rPr>
                        <w:rFonts w:ascii="Cambria Math" w:hAnsi="Cambria Math" w:cstheme="minorHAnsi"/>
                        <w:sz w:val="24"/>
                        <w:szCs w:val="24"/>
                      </w:rPr>
                      <m:t>cena brutto rozpatrywanej oferty</m:t>
                    </m:r>
                  </m:den>
                </m:f>
                <m:r>
                  <w:rPr>
                    <w:rFonts w:ascii="Cambria Math" w:hAnsi="Cambria Math" w:cstheme="minorHAnsi"/>
                    <w:sz w:val="24"/>
                    <w:szCs w:val="24"/>
                  </w:rPr>
                  <m:t xml:space="preserve"> </m:t>
                </m:r>
                <m:r>
                  <w:rPr>
                    <w:rFonts w:ascii="Cambria Math" w:hAnsi="Cambria Math" w:cstheme="minorHAnsi"/>
                    <w:sz w:val="24"/>
                    <w:szCs w:val="24"/>
                  </w:rPr>
                  <m:t>x</m:t>
                </m:r>
                <m:r>
                  <w:rPr>
                    <w:rFonts w:ascii="Cambria Math" w:hAnsi="Cambria Math" w:cstheme="minorHAnsi"/>
                    <w:sz w:val="24"/>
                    <w:szCs w:val="24"/>
                  </w:rPr>
                  <m:t xml:space="preserve"> 100 </m:t>
                </m:r>
                <m:r>
                  <w:rPr>
                    <w:rFonts w:ascii="Cambria Math" w:hAnsi="Cambria Math" w:cstheme="minorHAnsi"/>
                    <w:sz w:val="24"/>
                    <w:szCs w:val="24"/>
                  </w:rPr>
                  <m:t>x</m:t>
                </m:r>
                <m:r>
                  <w:rPr>
                    <w:rFonts w:ascii="Cambria Math" w:hAnsi="Cambria Math" w:cstheme="minorHAnsi"/>
                    <w:sz w:val="24"/>
                    <w:szCs w:val="24"/>
                  </w:rPr>
                  <m:t xml:space="preserve"> 100% =</m:t>
                </m:r>
                <m:r>
                  <w:rPr>
                    <w:rFonts w:ascii="Cambria Math" w:hAnsi="Cambria Math" w:cstheme="minorHAnsi"/>
                    <w:sz w:val="24"/>
                    <w:szCs w:val="24"/>
                  </w:rPr>
                  <m:t>KC</m:t>
                </m:r>
              </m:oMath>
            </m:oMathPara>
          </w:p>
          <w:p w14:paraId="5AF0E7BF" w14:textId="77777777" w:rsidR="00207431" w:rsidRPr="002F59DD" w:rsidRDefault="00CC295D" w:rsidP="00321E5F">
            <w:pPr>
              <w:spacing w:before="240" w:line="276" w:lineRule="auto"/>
              <w:ind w:left="708"/>
              <w:jc w:val="both"/>
              <w:rPr>
                <w:rFonts w:ascii="Aptos" w:hAnsi="Aptos" w:cstheme="minorHAnsi"/>
                <w:sz w:val="24"/>
                <w:szCs w:val="24"/>
              </w:rPr>
            </w:pPr>
            <w:r w:rsidRPr="002F59DD">
              <w:rPr>
                <w:rFonts w:ascii="Aptos" w:hAnsi="Aptos"/>
                <w:sz w:val="24"/>
              </w:rPr>
              <w:t xml:space="preserve">KC - the number of points of the bid under </w:t>
            </w:r>
            <w:proofErr w:type="gramStart"/>
            <w:r w:rsidRPr="002F59DD">
              <w:rPr>
                <w:rFonts w:ascii="Aptos" w:hAnsi="Aptos"/>
                <w:sz w:val="24"/>
              </w:rPr>
              <w:t>consideration;</w:t>
            </w:r>
            <w:proofErr w:type="gramEnd"/>
          </w:p>
          <w:p w14:paraId="0D9F94C8" w14:textId="249440BB" w:rsidR="007117A6" w:rsidRPr="002F59DD" w:rsidRDefault="00CC295D" w:rsidP="00321E5F">
            <w:pPr>
              <w:spacing w:before="240" w:line="276" w:lineRule="auto"/>
              <w:jc w:val="both"/>
              <w:rPr>
                <w:rFonts w:ascii="Aptos" w:hAnsi="Aptos" w:cstheme="minorHAnsi"/>
                <w:sz w:val="24"/>
                <w:szCs w:val="24"/>
              </w:rPr>
            </w:pPr>
            <w:r w:rsidRPr="002F59DD">
              <w:rPr>
                <w:rFonts w:ascii="Aptos" w:hAnsi="Aptos"/>
                <w:sz w:val="24"/>
              </w:rPr>
              <w:t>The maximum number of points possible is 100.</w:t>
            </w:r>
          </w:p>
          <w:p w14:paraId="3E1B8676" w14:textId="3F9CABD9" w:rsidR="00CC295D" w:rsidRPr="002F59DD" w:rsidRDefault="00CC295D" w:rsidP="00321E5F">
            <w:pPr>
              <w:spacing w:line="276" w:lineRule="auto"/>
              <w:jc w:val="both"/>
              <w:rPr>
                <w:rFonts w:ascii="Aptos" w:hAnsi="Aptos" w:cstheme="minorHAnsi"/>
                <w:sz w:val="24"/>
                <w:szCs w:val="24"/>
              </w:rPr>
            </w:pPr>
          </w:p>
          <w:p w14:paraId="07FD3334" w14:textId="77777777" w:rsidR="003C7068" w:rsidRPr="002F59DD" w:rsidRDefault="003C7068" w:rsidP="00321E5F">
            <w:pPr>
              <w:spacing w:line="276" w:lineRule="auto"/>
              <w:jc w:val="both"/>
              <w:rPr>
                <w:rFonts w:ascii="Aptos" w:hAnsi="Aptos" w:cstheme="minorHAnsi"/>
                <w:sz w:val="24"/>
                <w:szCs w:val="24"/>
              </w:rPr>
            </w:pPr>
          </w:p>
          <w:p w14:paraId="0CFC63E4" w14:textId="2BB9B064" w:rsidR="003E6273" w:rsidRPr="002F59DD" w:rsidRDefault="003E6273" w:rsidP="00321E5F">
            <w:pPr>
              <w:spacing w:line="276" w:lineRule="auto"/>
              <w:jc w:val="both"/>
              <w:rPr>
                <w:rFonts w:ascii="Aptos" w:hAnsi="Aptos" w:cstheme="minorHAnsi"/>
                <w:b/>
                <w:bCs/>
                <w:sz w:val="24"/>
                <w:szCs w:val="24"/>
              </w:rPr>
            </w:pPr>
            <w:r w:rsidRPr="002F59DD">
              <w:rPr>
                <w:rFonts w:ascii="Aptos" w:hAnsi="Aptos"/>
                <w:b/>
                <w:sz w:val="24"/>
              </w:rPr>
              <w:t xml:space="preserve">OTHER PROVISIONS OF THE BID EVALUATION CRITERIA: </w:t>
            </w:r>
          </w:p>
          <w:p w14:paraId="3D0F201E" w14:textId="71F84061" w:rsidR="005E5FC6" w:rsidRPr="002F59DD" w:rsidRDefault="005E5FC6">
            <w:pPr>
              <w:pStyle w:val="Akapitzlist"/>
              <w:numPr>
                <w:ilvl w:val="0"/>
                <w:numId w:val="22"/>
              </w:numPr>
              <w:autoSpaceDE w:val="0"/>
              <w:autoSpaceDN w:val="0"/>
              <w:adjustRightInd w:val="0"/>
              <w:spacing w:before="240" w:after="160" w:line="276" w:lineRule="auto"/>
              <w:rPr>
                <w:rFonts w:ascii="Aptos" w:hAnsi="Aptos" w:cstheme="minorHAnsi"/>
                <w:sz w:val="24"/>
                <w:szCs w:val="24"/>
              </w:rPr>
            </w:pPr>
            <w:r w:rsidRPr="002F59DD">
              <w:rPr>
                <w:rFonts w:ascii="Aptos" w:hAnsi="Aptos"/>
                <w:sz w:val="24"/>
              </w:rPr>
              <w:t>The evaluation of the bids will be carried out by the Contracting Entity. The Contracting Entity may request additional clarifications from Bidders on the content of their bids.</w:t>
            </w:r>
          </w:p>
          <w:p w14:paraId="0CFD1C2D" w14:textId="394D0269" w:rsidR="0074077D" w:rsidRPr="002F59DD" w:rsidRDefault="009F5DAE">
            <w:pPr>
              <w:pStyle w:val="Akapitzlist"/>
              <w:numPr>
                <w:ilvl w:val="0"/>
                <w:numId w:val="22"/>
              </w:numPr>
              <w:spacing w:after="160" w:line="276" w:lineRule="auto"/>
              <w:jc w:val="both"/>
              <w:rPr>
                <w:rFonts w:ascii="Aptos" w:hAnsi="Aptos" w:cstheme="minorHAnsi"/>
                <w:sz w:val="24"/>
                <w:szCs w:val="24"/>
              </w:rPr>
            </w:pPr>
            <w:r w:rsidRPr="002F59DD">
              <w:rPr>
                <w:rFonts w:ascii="Aptos" w:hAnsi="Aptos"/>
                <w:sz w:val="24"/>
              </w:rPr>
              <w:t>Scores will be rounded up to two decimal places.</w:t>
            </w:r>
          </w:p>
          <w:p w14:paraId="572C58B0" w14:textId="77777777" w:rsidR="00CC295D" w:rsidRPr="002F59DD" w:rsidRDefault="00CC295D">
            <w:pPr>
              <w:pStyle w:val="Akapitzlist"/>
              <w:numPr>
                <w:ilvl w:val="0"/>
                <w:numId w:val="22"/>
              </w:numPr>
              <w:spacing w:line="276" w:lineRule="auto"/>
              <w:jc w:val="both"/>
              <w:rPr>
                <w:rFonts w:ascii="Aptos" w:hAnsi="Aptos" w:cstheme="minorHAnsi"/>
                <w:sz w:val="24"/>
                <w:szCs w:val="24"/>
              </w:rPr>
            </w:pPr>
            <w:r w:rsidRPr="002F59DD">
              <w:rPr>
                <w:rFonts w:ascii="Aptos" w:hAnsi="Aptos"/>
                <w:sz w:val="24"/>
              </w:rPr>
              <w:t xml:space="preserve">The </w:t>
            </w:r>
            <w:proofErr w:type="gramStart"/>
            <w:r w:rsidRPr="002F59DD">
              <w:rPr>
                <w:rFonts w:ascii="Aptos" w:hAnsi="Aptos"/>
                <w:sz w:val="24"/>
              </w:rPr>
              <w:t>bid</w:t>
            </w:r>
            <w:proofErr w:type="gramEnd"/>
            <w:r w:rsidRPr="002F59DD">
              <w:rPr>
                <w:rFonts w:ascii="Aptos" w:hAnsi="Aptos"/>
                <w:sz w:val="24"/>
              </w:rPr>
              <w:t xml:space="preserve"> which is formally correct, meets all the conditions for participation in the procedure, is not subject to exclusion and scores the highest number of points during the evaluation will be considered the most advantageous bid.</w:t>
            </w:r>
          </w:p>
          <w:p w14:paraId="7F7FBB84" w14:textId="77777777" w:rsidR="00FC1080" w:rsidRPr="002F59DD" w:rsidRDefault="00FC1080" w:rsidP="00FC1080">
            <w:pPr>
              <w:pStyle w:val="Akapitzlist"/>
              <w:spacing w:line="276" w:lineRule="auto"/>
              <w:jc w:val="both"/>
              <w:rPr>
                <w:rFonts w:ascii="Aptos" w:hAnsi="Aptos" w:cstheme="minorHAnsi"/>
                <w:sz w:val="24"/>
                <w:szCs w:val="24"/>
              </w:rPr>
            </w:pPr>
          </w:p>
          <w:p w14:paraId="4818AE8D" w14:textId="53F1FAFF" w:rsidR="0057373A" w:rsidRPr="002F59DD" w:rsidRDefault="0057373A" w:rsidP="00321E5F">
            <w:pPr>
              <w:pStyle w:val="Akapitzlist"/>
              <w:spacing w:line="276" w:lineRule="auto"/>
              <w:jc w:val="both"/>
              <w:rPr>
                <w:rFonts w:ascii="Aptos" w:hAnsi="Aptos" w:cstheme="minorHAnsi"/>
                <w:b/>
                <w:bCs/>
                <w:sz w:val="24"/>
                <w:szCs w:val="24"/>
                <w:u w:val="single"/>
              </w:rPr>
            </w:pPr>
            <w:r w:rsidRPr="002F59DD">
              <w:rPr>
                <w:rFonts w:ascii="Aptos" w:hAnsi="Aptos"/>
                <w:b/>
                <w:sz w:val="24"/>
                <w:u w:val="single"/>
              </w:rPr>
              <w:t>EXPLANATIONS OF THE EVALUATION PROCESS:</w:t>
            </w:r>
          </w:p>
          <w:p w14:paraId="56846C51" w14:textId="2AA99DF5" w:rsidR="00EB41B2" w:rsidRPr="002F59DD" w:rsidRDefault="00EB41B2" w:rsidP="00321E5F">
            <w:pPr>
              <w:pStyle w:val="Akapitzlist"/>
              <w:spacing w:line="276" w:lineRule="auto"/>
              <w:jc w:val="both"/>
              <w:rPr>
                <w:rFonts w:ascii="Aptos" w:hAnsi="Aptos" w:cstheme="minorHAnsi"/>
                <w:b/>
                <w:bCs/>
                <w:sz w:val="24"/>
                <w:szCs w:val="24"/>
              </w:rPr>
            </w:pPr>
            <w:r w:rsidRPr="002F59DD">
              <w:rPr>
                <w:rFonts w:ascii="Aptos" w:hAnsi="Aptos"/>
                <w:b/>
                <w:sz w:val="24"/>
              </w:rPr>
              <w:t>Formal correctness of the bid</w:t>
            </w:r>
          </w:p>
          <w:p w14:paraId="313C37B1" w14:textId="77777777" w:rsidR="00EB41B2" w:rsidRPr="002F59DD" w:rsidRDefault="00EB41B2" w:rsidP="00321E5F">
            <w:pPr>
              <w:pStyle w:val="Akapitzlist"/>
              <w:spacing w:line="276" w:lineRule="auto"/>
              <w:jc w:val="both"/>
              <w:rPr>
                <w:rFonts w:ascii="Aptos" w:hAnsi="Aptos" w:cstheme="minorHAnsi"/>
                <w:sz w:val="24"/>
                <w:szCs w:val="24"/>
              </w:rPr>
            </w:pPr>
            <w:r w:rsidRPr="002F59DD">
              <w:rPr>
                <w:rFonts w:ascii="Aptos" w:hAnsi="Aptos"/>
                <w:sz w:val="24"/>
              </w:rPr>
              <w:t>The bid must comply with the requirements set out in the Terms of Reference (</w:t>
            </w:r>
            <w:proofErr w:type="spellStart"/>
            <w:r w:rsidRPr="002F59DD">
              <w:rPr>
                <w:rFonts w:ascii="Aptos" w:hAnsi="Aptos"/>
                <w:sz w:val="24"/>
              </w:rPr>
              <w:t>ToR</w:t>
            </w:r>
            <w:proofErr w:type="spellEnd"/>
            <w:r w:rsidRPr="002F59DD">
              <w:rPr>
                <w:rFonts w:ascii="Aptos" w:hAnsi="Aptos"/>
                <w:sz w:val="24"/>
              </w:rPr>
              <w:t>), which means:</w:t>
            </w:r>
          </w:p>
          <w:p w14:paraId="6E315A17" w14:textId="2D963F57" w:rsidR="00EB41B2" w:rsidRPr="002F59DD" w:rsidRDefault="00EB41B2">
            <w:pPr>
              <w:pStyle w:val="Akapitzlist"/>
              <w:numPr>
                <w:ilvl w:val="0"/>
                <w:numId w:val="16"/>
              </w:numPr>
              <w:spacing w:line="276" w:lineRule="auto"/>
              <w:jc w:val="both"/>
              <w:rPr>
                <w:rFonts w:ascii="Aptos" w:hAnsi="Aptos" w:cstheme="minorHAnsi"/>
                <w:sz w:val="24"/>
                <w:szCs w:val="24"/>
              </w:rPr>
            </w:pPr>
            <w:r w:rsidRPr="002F59DD">
              <w:rPr>
                <w:rFonts w:ascii="Aptos" w:hAnsi="Aptos"/>
                <w:sz w:val="24"/>
              </w:rPr>
              <w:t>It was submitted within the deadline set by the Contracting Entity.</w:t>
            </w:r>
          </w:p>
          <w:p w14:paraId="765A078F" w14:textId="78614635" w:rsidR="00EB41B2" w:rsidRPr="002F59DD" w:rsidRDefault="00EB41B2">
            <w:pPr>
              <w:pStyle w:val="Akapitzlist"/>
              <w:numPr>
                <w:ilvl w:val="0"/>
                <w:numId w:val="16"/>
              </w:numPr>
              <w:spacing w:line="276" w:lineRule="auto"/>
              <w:jc w:val="both"/>
              <w:rPr>
                <w:rFonts w:ascii="Aptos" w:hAnsi="Aptos" w:cstheme="minorHAnsi"/>
                <w:sz w:val="24"/>
                <w:szCs w:val="24"/>
              </w:rPr>
            </w:pPr>
            <w:r w:rsidRPr="002F59DD">
              <w:rPr>
                <w:rFonts w:ascii="Aptos" w:hAnsi="Aptos"/>
                <w:sz w:val="24"/>
              </w:rPr>
              <w:t>It includes all required documents, including:</w:t>
            </w:r>
          </w:p>
          <w:p w14:paraId="2CD7C08A" w14:textId="7B5F9D8A" w:rsidR="00EB41B2" w:rsidRPr="002F59DD" w:rsidRDefault="00EB41B2">
            <w:pPr>
              <w:pStyle w:val="Akapitzlist"/>
              <w:numPr>
                <w:ilvl w:val="0"/>
                <w:numId w:val="17"/>
              </w:numPr>
              <w:spacing w:line="276" w:lineRule="auto"/>
              <w:jc w:val="both"/>
              <w:rPr>
                <w:rFonts w:ascii="Aptos" w:hAnsi="Aptos" w:cstheme="minorHAnsi"/>
                <w:sz w:val="24"/>
                <w:szCs w:val="24"/>
              </w:rPr>
            </w:pPr>
            <w:r w:rsidRPr="002F59DD">
              <w:rPr>
                <w:rFonts w:ascii="Aptos" w:hAnsi="Aptos"/>
                <w:sz w:val="24"/>
              </w:rPr>
              <w:t>a completed bid form with the required annexes and declarations,</w:t>
            </w:r>
          </w:p>
          <w:p w14:paraId="48D666D8" w14:textId="64412E92" w:rsidR="00EB41B2" w:rsidRPr="002F59DD" w:rsidRDefault="00EB41B2">
            <w:pPr>
              <w:pStyle w:val="Akapitzlist"/>
              <w:numPr>
                <w:ilvl w:val="0"/>
                <w:numId w:val="17"/>
              </w:numPr>
              <w:spacing w:line="276" w:lineRule="auto"/>
              <w:jc w:val="both"/>
              <w:rPr>
                <w:rFonts w:ascii="Aptos" w:hAnsi="Aptos" w:cstheme="minorHAnsi"/>
                <w:sz w:val="24"/>
                <w:szCs w:val="24"/>
              </w:rPr>
            </w:pPr>
            <w:r w:rsidRPr="002F59DD">
              <w:rPr>
                <w:rFonts w:ascii="Aptos" w:hAnsi="Aptos"/>
                <w:sz w:val="24"/>
              </w:rPr>
              <w:t>documents confirming the fulfilment of the conditions for participation,</w:t>
            </w:r>
          </w:p>
          <w:p w14:paraId="7B17709D" w14:textId="0EC39A88" w:rsidR="00EB41B2" w:rsidRPr="002F59DD" w:rsidRDefault="00EB41B2">
            <w:pPr>
              <w:pStyle w:val="Akapitzlist"/>
              <w:numPr>
                <w:ilvl w:val="0"/>
                <w:numId w:val="17"/>
              </w:numPr>
              <w:spacing w:line="276" w:lineRule="auto"/>
              <w:jc w:val="both"/>
              <w:rPr>
                <w:rFonts w:ascii="Aptos" w:hAnsi="Aptos" w:cstheme="minorHAnsi"/>
                <w:sz w:val="24"/>
                <w:szCs w:val="24"/>
              </w:rPr>
            </w:pPr>
            <w:r w:rsidRPr="002F59DD">
              <w:rPr>
                <w:rFonts w:ascii="Aptos" w:hAnsi="Aptos"/>
                <w:sz w:val="24"/>
              </w:rPr>
              <w:t>the documents are signed by the person authorised to represent the company,</w:t>
            </w:r>
          </w:p>
          <w:p w14:paraId="1EE00C7C" w14:textId="490CED55" w:rsidR="00FD248E" w:rsidRPr="002F59DD" w:rsidRDefault="005C3BC6">
            <w:pPr>
              <w:pStyle w:val="Akapitzlist"/>
              <w:numPr>
                <w:ilvl w:val="0"/>
                <w:numId w:val="17"/>
              </w:numPr>
              <w:spacing w:line="276" w:lineRule="auto"/>
              <w:jc w:val="both"/>
              <w:rPr>
                <w:rFonts w:ascii="Aptos" w:hAnsi="Aptos" w:cstheme="minorHAnsi"/>
                <w:sz w:val="24"/>
                <w:szCs w:val="24"/>
              </w:rPr>
            </w:pPr>
            <w:r w:rsidRPr="002F59DD">
              <w:rPr>
                <w:rFonts w:ascii="Aptos" w:hAnsi="Aptos"/>
                <w:sz w:val="24"/>
              </w:rPr>
              <w:t xml:space="preserve">a statement of the Bidder's acceptance of the maximum deadline for completion of the procurement order as specified by the Contracting Entity, included in the bid form. </w:t>
            </w:r>
          </w:p>
          <w:p w14:paraId="455F9E8D" w14:textId="1332CC9B" w:rsidR="00E8346C" w:rsidRPr="002F59DD" w:rsidRDefault="008B3FD4" w:rsidP="00321E5F">
            <w:pPr>
              <w:spacing w:line="276" w:lineRule="auto"/>
              <w:jc w:val="both"/>
              <w:rPr>
                <w:rFonts w:ascii="Aptos" w:hAnsi="Aptos" w:cstheme="minorHAnsi"/>
                <w:b/>
                <w:bCs/>
                <w:sz w:val="24"/>
                <w:szCs w:val="24"/>
              </w:rPr>
            </w:pPr>
            <w:r w:rsidRPr="002F59DD">
              <w:rPr>
                <w:rFonts w:ascii="Aptos" w:hAnsi="Aptos"/>
                <w:sz w:val="24"/>
              </w:rPr>
              <w:t xml:space="preserve">               </w:t>
            </w:r>
            <w:r w:rsidRPr="002F59DD">
              <w:rPr>
                <w:rFonts w:ascii="Aptos" w:hAnsi="Aptos"/>
                <w:b/>
                <w:sz w:val="24"/>
              </w:rPr>
              <w:t>The bid complies with the conditions for participation in the procedure</w:t>
            </w:r>
          </w:p>
          <w:p w14:paraId="092144A9" w14:textId="77777777" w:rsidR="00CB3053" w:rsidRPr="002F59DD" w:rsidRDefault="006634BD" w:rsidP="00321E5F">
            <w:pPr>
              <w:spacing w:line="276" w:lineRule="auto"/>
              <w:ind w:left="708"/>
              <w:jc w:val="both"/>
              <w:rPr>
                <w:rFonts w:ascii="Aptos" w:hAnsi="Aptos" w:cstheme="minorHAnsi"/>
                <w:sz w:val="24"/>
                <w:szCs w:val="24"/>
              </w:rPr>
            </w:pPr>
            <w:r w:rsidRPr="002F59DD">
              <w:rPr>
                <w:rFonts w:ascii="Aptos" w:hAnsi="Aptos"/>
                <w:sz w:val="24"/>
              </w:rPr>
              <w:t xml:space="preserve">Each Supplier must demonstrate that it meets the conditions for participation in the procedure, </w:t>
            </w:r>
          </w:p>
          <w:p w14:paraId="0F0EBD33" w14:textId="77777777" w:rsidR="00CB3053" w:rsidRPr="002F59DD" w:rsidRDefault="006634BD">
            <w:pPr>
              <w:pStyle w:val="Akapitzlist"/>
              <w:numPr>
                <w:ilvl w:val="0"/>
                <w:numId w:val="18"/>
              </w:numPr>
              <w:spacing w:line="276" w:lineRule="auto"/>
              <w:jc w:val="both"/>
              <w:rPr>
                <w:rFonts w:ascii="Aptos" w:hAnsi="Aptos" w:cstheme="minorHAnsi"/>
                <w:sz w:val="24"/>
                <w:szCs w:val="24"/>
              </w:rPr>
            </w:pPr>
            <w:r w:rsidRPr="002F59DD">
              <w:rPr>
                <w:rFonts w:ascii="Aptos" w:hAnsi="Aptos"/>
                <w:sz w:val="24"/>
              </w:rPr>
              <w:t xml:space="preserve">i.e. has the appropriate knowledge and experience to execute the subject matter of the procurement order, </w:t>
            </w:r>
          </w:p>
          <w:p w14:paraId="2CBEFEFF" w14:textId="77777777" w:rsidR="00CB3053" w:rsidRPr="002F59DD" w:rsidRDefault="006634BD">
            <w:pPr>
              <w:pStyle w:val="Akapitzlist"/>
              <w:numPr>
                <w:ilvl w:val="0"/>
                <w:numId w:val="18"/>
              </w:numPr>
              <w:spacing w:line="276" w:lineRule="auto"/>
              <w:jc w:val="both"/>
              <w:rPr>
                <w:rFonts w:ascii="Aptos" w:hAnsi="Aptos" w:cstheme="minorHAnsi"/>
                <w:sz w:val="24"/>
                <w:szCs w:val="24"/>
              </w:rPr>
            </w:pPr>
            <w:r w:rsidRPr="002F59DD">
              <w:rPr>
                <w:rFonts w:ascii="Aptos" w:hAnsi="Aptos"/>
                <w:sz w:val="24"/>
              </w:rPr>
              <w:t xml:space="preserve">Economic and financial capacity, </w:t>
            </w:r>
          </w:p>
          <w:p w14:paraId="37AB1A4D" w14:textId="77777777" w:rsidR="00FC1080" w:rsidRPr="002F59DD" w:rsidRDefault="00FC1080" w:rsidP="00FC1080">
            <w:pPr>
              <w:pStyle w:val="Akapitzlist"/>
              <w:spacing w:line="276" w:lineRule="auto"/>
              <w:ind w:left="1428"/>
              <w:jc w:val="both"/>
              <w:rPr>
                <w:rFonts w:ascii="Aptos" w:hAnsi="Aptos" w:cstheme="minorHAnsi"/>
                <w:sz w:val="24"/>
                <w:szCs w:val="24"/>
              </w:rPr>
            </w:pPr>
          </w:p>
          <w:p w14:paraId="43B49BCC" w14:textId="7D87CF1E" w:rsidR="002421CE" w:rsidRPr="002F59DD" w:rsidRDefault="006D0B4F" w:rsidP="00321E5F">
            <w:pPr>
              <w:spacing w:line="276" w:lineRule="auto"/>
              <w:jc w:val="both"/>
              <w:rPr>
                <w:rFonts w:ascii="Aptos" w:hAnsi="Aptos" w:cstheme="minorHAnsi"/>
                <w:b/>
                <w:bCs/>
                <w:sz w:val="24"/>
                <w:szCs w:val="24"/>
              </w:rPr>
            </w:pPr>
            <w:r w:rsidRPr="002F59DD">
              <w:rPr>
                <w:rFonts w:ascii="Aptos" w:hAnsi="Aptos"/>
                <w:b/>
                <w:sz w:val="24"/>
              </w:rPr>
              <w:t xml:space="preserve">               The bid is not subject to exclusion from the procedure</w:t>
            </w:r>
          </w:p>
          <w:p w14:paraId="26ED5F71" w14:textId="77777777" w:rsidR="00E20407" w:rsidRPr="002F59DD" w:rsidRDefault="00CB3053" w:rsidP="00321E5F">
            <w:pPr>
              <w:pStyle w:val="Akapitzlist"/>
              <w:spacing w:line="276" w:lineRule="auto"/>
              <w:jc w:val="both"/>
              <w:rPr>
                <w:rFonts w:ascii="Aptos" w:hAnsi="Aptos" w:cstheme="minorHAnsi"/>
                <w:sz w:val="24"/>
                <w:szCs w:val="24"/>
              </w:rPr>
            </w:pPr>
            <w:r w:rsidRPr="002F59DD">
              <w:rPr>
                <w:rFonts w:ascii="Aptos" w:hAnsi="Aptos"/>
                <w:sz w:val="24"/>
              </w:rPr>
              <w:t>Each Supplier must demonstrate that it is not subject to exclusion from the procedure, i.e.</w:t>
            </w:r>
          </w:p>
          <w:p w14:paraId="4AD6D86A" w14:textId="77777777" w:rsidR="00E20407" w:rsidRPr="002F59DD" w:rsidRDefault="00E20407">
            <w:pPr>
              <w:pStyle w:val="Akapitzlist"/>
              <w:numPr>
                <w:ilvl w:val="0"/>
                <w:numId w:val="19"/>
              </w:numPr>
              <w:spacing w:line="276" w:lineRule="auto"/>
              <w:jc w:val="both"/>
              <w:rPr>
                <w:rFonts w:ascii="Aptos" w:hAnsi="Aptos" w:cstheme="minorHAnsi"/>
                <w:sz w:val="24"/>
                <w:szCs w:val="24"/>
              </w:rPr>
            </w:pPr>
            <w:r w:rsidRPr="002F59DD">
              <w:rPr>
                <w:rFonts w:ascii="Aptos" w:hAnsi="Aptos"/>
                <w:sz w:val="24"/>
              </w:rPr>
              <w:t>has no personal or capital ties with the Contracting Entity,</w:t>
            </w:r>
          </w:p>
          <w:p w14:paraId="339C7726" w14:textId="77777777" w:rsidR="00CB70B0" w:rsidRPr="002F59DD" w:rsidRDefault="00E20407">
            <w:pPr>
              <w:pStyle w:val="Akapitzlist"/>
              <w:numPr>
                <w:ilvl w:val="0"/>
                <w:numId w:val="19"/>
              </w:numPr>
              <w:spacing w:line="276" w:lineRule="auto"/>
              <w:jc w:val="both"/>
              <w:rPr>
                <w:rFonts w:ascii="Aptos" w:hAnsi="Aptos" w:cstheme="minorHAnsi"/>
                <w:sz w:val="24"/>
                <w:szCs w:val="24"/>
              </w:rPr>
            </w:pPr>
            <w:r w:rsidRPr="002F59DD">
              <w:rPr>
                <w:rFonts w:ascii="Aptos" w:hAnsi="Aptos"/>
                <w:sz w:val="24"/>
              </w:rPr>
              <w:t xml:space="preserve">is not subject to exclusion in connection with Russia's aggression in Ukraine </w:t>
            </w:r>
          </w:p>
          <w:p w14:paraId="64DEB55A" w14:textId="65F4C11D" w:rsidR="002421CE" w:rsidRPr="002F59DD" w:rsidRDefault="00CB70B0" w:rsidP="00321E5F">
            <w:pPr>
              <w:pStyle w:val="Akapitzlist"/>
              <w:spacing w:line="276" w:lineRule="auto"/>
              <w:ind w:left="1440"/>
              <w:jc w:val="both"/>
              <w:rPr>
                <w:rFonts w:ascii="Aptos" w:hAnsi="Aptos" w:cstheme="minorHAnsi"/>
                <w:sz w:val="24"/>
                <w:szCs w:val="24"/>
              </w:rPr>
            </w:pPr>
            <w:r w:rsidRPr="002F59DD">
              <w:rPr>
                <w:rFonts w:ascii="Aptos" w:hAnsi="Aptos"/>
                <w:sz w:val="24"/>
              </w:rPr>
              <w:lastRenderedPageBreak/>
              <w:t>by making the relevant statements.</w:t>
            </w:r>
          </w:p>
          <w:p w14:paraId="07364526" w14:textId="77777777" w:rsidR="006D0B4F" w:rsidRPr="002F59DD" w:rsidRDefault="006D0B4F" w:rsidP="00321E5F">
            <w:pPr>
              <w:pStyle w:val="Akapitzlist"/>
              <w:spacing w:line="276" w:lineRule="auto"/>
              <w:jc w:val="both"/>
              <w:rPr>
                <w:rFonts w:ascii="Aptos" w:hAnsi="Aptos" w:cstheme="minorHAnsi"/>
                <w:sz w:val="24"/>
                <w:szCs w:val="24"/>
              </w:rPr>
            </w:pPr>
          </w:p>
          <w:p w14:paraId="63A19F2F" w14:textId="2CEDBC9E" w:rsidR="006D0B4F" w:rsidRPr="002F59DD" w:rsidRDefault="00525C2D" w:rsidP="00321E5F">
            <w:pPr>
              <w:pStyle w:val="Akapitzlist"/>
              <w:spacing w:line="276" w:lineRule="auto"/>
              <w:jc w:val="both"/>
              <w:rPr>
                <w:rFonts w:ascii="Aptos" w:hAnsi="Aptos" w:cstheme="minorHAnsi"/>
                <w:b/>
                <w:bCs/>
                <w:sz w:val="24"/>
                <w:szCs w:val="24"/>
              </w:rPr>
            </w:pPr>
            <w:r w:rsidRPr="002F59DD">
              <w:rPr>
                <w:rFonts w:ascii="Aptos" w:hAnsi="Aptos"/>
                <w:b/>
                <w:sz w:val="24"/>
              </w:rPr>
              <w:t xml:space="preserve">Bid evaluation criteria:   </w:t>
            </w:r>
          </w:p>
          <w:p w14:paraId="72A353B3" w14:textId="4D88DDCD" w:rsidR="00B36893" w:rsidRPr="002F59DD" w:rsidRDefault="00525C2D" w:rsidP="00321E5F">
            <w:pPr>
              <w:pStyle w:val="Akapitzlist"/>
              <w:spacing w:line="276" w:lineRule="auto"/>
              <w:jc w:val="both"/>
              <w:rPr>
                <w:rFonts w:ascii="Aptos" w:hAnsi="Aptos" w:cstheme="minorHAnsi"/>
                <w:sz w:val="24"/>
                <w:szCs w:val="24"/>
              </w:rPr>
            </w:pPr>
            <w:r w:rsidRPr="002F59DD">
              <w:rPr>
                <w:rFonts w:ascii="Aptos" w:hAnsi="Aptos"/>
                <w:sz w:val="24"/>
              </w:rPr>
              <w:t xml:space="preserve">The Contracting Entity will evaluate the bids according to the evaluation criteria set out in the </w:t>
            </w:r>
            <w:proofErr w:type="spellStart"/>
            <w:r w:rsidRPr="002F59DD">
              <w:rPr>
                <w:rFonts w:ascii="Aptos" w:hAnsi="Aptos"/>
                <w:sz w:val="24"/>
              </w:rPr>
              <w:t>ToR</w:t>
            </w:r>
            <w:proofErr w:type="spellEnd"/>
            <w:r w:rsidRPr="002F59DD">
              <w:rPr>
                <w:rFonts w:ascii="Aptos" w:hAnsi="Aptos"/>
                <w:sz w:val="24"/>
              </w:rPr>
              <w:t>.</w:t>
            </w:r>
          </w:p>
          <w:p w14:paraId="6573BA67" w14:textId="086A61BC" w:rsidR="00B36893" w:rsidRPr="002F59DD" w:rsidRDefault="00B36893" w:rsidP="00321E5F">
            <w:pPr>
              <w:pStyle w:val="Akapitzlist"/>
              <w:spacing w:line="276" w:lineRule="auto"/>
              <w:jc w:val="both"/>
              <w:rPr>
                <w:rFonts w:ascii="Aptos" w:hAnsi="Aptos" w:cstheme="minorHAnsi"/>
                <w:sz w:val="24"/>
                <w:szCs w:val="24"/>
              </w:rPr>
            </w:pPr>
          </w:p>
          <w:p w14:paraId="35D6A3E7" w14:textId="147C1B0E" w:rsidR="00C029C1" w:rsidRPr="002F59DD" w:rsidRDefault="00C029C1">
            <w:pPr>
              <w:pStyle w:val="Akapitzlist"/>
              <w:numPr>
                <w:ilvl w:val="0"/>
                <w:numId w:val="22"/>
              </w:numPr>
              <w:spacing w:line="276" w:lineRule="auto"/>
              <w:jc w:val="both"/>
              <w:rPr>
                <w:rFonts w:ascii="Aptos" w:hAnsi="Aptos" w:cstheme="minorHAnsi"/>
                <w:color w:val="000000"/>
                <w:sz w:val="24"/>
                <w:szCs w:val="24"/>
              </w:rPr>
            </w:pPr>
            <w:proofErr w:type="gramStart"/>
            <w:r w:rsidRPr="002F59DD">
              <w:rPr>
                <w:rFonts w:ascii="Aptos" w:hAnsi="Aptos"/>
                <w:color w:val="000000"/>
                <w:sz w:val="24"/>
              </w:rPr>
              <w:t>In the course of</w:t>
            </w:r>
            <w:proofErr w:type="gramEnd"/>
            <w:r w:rsidRPr="002F59DD">
              <w:rPr>
                <w:rFonts w:ascii="Aptos" w:hAnsi="Aptos"/>
                <w:color w:val="000000"/>
                <w:sz w:val="24"/>
              </w:rPr>
              <w:t xml:space="preserve"> the examination and evaluation of bids, the Contracting Entity may request Bidders to clarify the content of their bids, including the presentation of details of bid price calculations, and may also request additions to the submitted documentation. </w:t>
            </w:r>
          </w:p>
          <w:p w14:paraId="58E449C1" w14:textId="77777777" w:rsidR="002421CE" w:rsidRPr="002F59DD" w:rsidRDefault="002421CE" w:rsidP="00321E5F">
            <w:pPr>
              <w:pStyle w:val="Akapitzlist"/>
              <w:spacing w:line="276" w:lineRule="auto"/>
              <w:jc w:val="both"/>
              <w:rPr>
                <w:rFonts w:ascii="Aptos" w:hAnsi="Aptos" w:cstheme="minorHAnsi"/>
                <w:sz w:val="24"/>
                <w:szCs w:val="24"/>
              </w:rPr>
            </w:pPr>
          </w:p>
          <w:p w14:paraId="4B54E1D3" w14:textId="77777777" w:rsidR="00C33711" w:rsidRPr="002F59DD" w:rsidRDefault="00C33711">
            <w:pPr>
              <w:pStyle w:val="Akapitzlist"/>
              <w:numPr>
                <w:ilvl w:val="0"/>
                <w:numId w:val="22"/>
              </w:numPr>
              <w:spacing w:line="276" w:lineRule="auto"/>
              <w:jc w:val="both"/>
              <w:rPr>
                <w:rFonts w:ascii="Aptos" w:hAnsi="Aptos" w:cstheme="minorHAnsi"/>
                <w:sz w:val="24"/>
                <w:szCs w:val="24"/>
              </w:rPr>
            </w:pPr>
            <w:r w:rsidRPr="002F59DD">
              <w:rPr>
                <w:rFonts w:ascii="Aptos" w:hAnsi="Aptos"/>
                <w:sz w:val="24"/>
              </w:rPr>
              <w:t>The Contracting Entity shall correct the following in the bid:</w:t>
            </w:r>
          </w:p>
          <w:p w14:paraId="12682AEE" w14:textId="77777777" w:rsidR="00C33711" w:rsidRPr="002F59DD" w:rsidRDefault="00C33711" w:rsidP="00321E5F">
            <w:pPr>
              <w:pStyle w:val="Akapitzlist"/>
              <w:spacing w:line="276" w:lineRule="auto"/>
              <w:jc w:val="both"/>
              <w:rPr>
                <w:rFonts w:ascii="Aptos" w:hAnsi="Aptos" w:cstheme="minorHAnsi"/>
                <w:sz w:val="24"/>
                <w:szCs w:val="24"/>
              </w:rPr>
            </w:pPr>
            <w:r w:rsidRPr="002F59DD">
              <w:rPr>
                <w:rFonts w:ascii="Aptos" w:hAnsi="Aptos"/>
                <w:sz w:val="24"/>
              </w:rPr>
              <w:t>a) obvious clerical errors,</w:t>
            </w:r>
          </w:p>
          <w:p w14:paraId="5B5E4038" w14:textId="32FBF63E" w:rsidR="00C33711" w:rsidRPr="002F59DD" w:rsidRDefault="00C33711" w:rsidP="00321E5F">
            <w:pPr>
              <w:pStyle w:val="Akapitzlist"/>
              <w:spacing w:line="276" w:lineRule="auto"/>
              <w:jc w:val="both"/>
              <w:rPr>
                <w:rFonts w:ascii="Aptos" w:hAnsi="Aptos" w:cstheme="minorHAnsi"/>
                <w:sz w:val="24"/>
                <w:szCs w:val="24"/>
              </w:rPr>
            </w:pPr>
            <w:r w:rsidRPr="002F59DD">
              <w:rPr>
                <w:rFonts w:ascii="Aptos" w:hAnsi="Aptos"/>
                <w:sz w:val="24"/>
              </w:rPr>
              <w:t xml:space="preserve">b) obvious calculation errors, </w:t>
            </w:r>
            <w:proofErr w:type="gramStart"/>
            <w:r w:rsidRPr="002F59DD">
              <w:rPr>
                <w:rFonts w:ascii="Aptos" w:hAnsi="Aptos"/>
                <w:sz w:val="24"/>
              </w:rPr>
              <w:t>taking into account</w:t>
            </w:r>
            <w:proofErr w:type="gramEnd"/>
            <w:r w:rsidRPr="002F59DD">
              <w:rPr>
                <w:rFonts w:ascii="Aptos" w:hAnsi="Aptos"/>
                <w:sz w:val="24"/>
              </w:rPr>
              <w:t xml:space="preserve"> the accounting consequences of the corrections made,</w:t>
            </w:r>
          </w:p>
          <w:p w14:paraId="2364FBBC" w14:textId="27996A81" w:rsidR="00C841C7" w:rsidRPr="002F59DD" w:rsidRDefault="00C33711" w:rsidP="00321E5F">
            <w:pPr>
              <w:pStyle w:val="Akapitzlist"/>
              <w:spacing w:line="276" w:lineRule="auto"/>
              <w:jc w:val="both"/>
              <w:rPr>
                <w:rFonts w:ascii="Aptos" w:hAnsi="Aptos" w:cstheme="minorHAnsi"/>
                <w:sz w:val="24"/>
                <w:szCs w:val="24"/>
              </w:rPr>
            </w:pPr>
            <w:r w:rsidRPr="002F59DD">
              <w:rPr>
                <w:rFonts w:ascii="Aptos" w:hAnsi="Aptos"/>
                <w:sz w:val="24"/>
              </w:rPr>
              <w:t>c) other errors that do not result in significant changes to the content of the bid – immediately notifying the contractor whose bid has been corrected.</w:t>
            </w:r>
          </w:p>
          <w:p w14:paraId="7A0A7FDA" w14:textId="11729AB5" w:rsidR="00C42518" w:rsidRPr="002F59DD" w:rsidRDefault="00C42518" w:rsidP="00321E5F">
            <w:pPr>
              <w:pStyle w:val="Akapitzlist"/>
              <w:spacing w:line="276" w:lineRule="auto"/>
              <w:jc w:val="both"/>
              <w:rPr>
                <w:rFonts w:ascii="Aptos" w:hAnsi="Aptos" w:cstheme="minorHAnsi"/>
                <w:sz w:val="24"/>
                <w:szCs w:val="24"/>
              </w:rPr>
            </w:pPr>
          </w:p>
          <w:p w14:paraId="68F72EDA" w14:textId="76A101A1" w:rsidR="009574C8" w:rsidRPr="002F59DD" w:rsidRDefault="00CC295D" w:rsidP="00321E5F">
            <w:pPr>
              <w:spacing w:line="276" w:lineRule="auto"/>
              <w:jc w:val="both"/>
              <w:rPr>
                <w:rFonts w:ascii="Aptos" w:hAnsi="Aptos" w:cstheme="minorHAnsi"/>
                <w:b/>
                <w:bCs/>
                <w:sz w:val="24"/>
                <w:szCs w:val="24"/>
              </w:rPr>
            </w:pPr>
            <w:r w:rsidRPr="002F59DD">
              <w:rPr>
                <w:rFonts w:ascii="Aptos" w:hAnsi="Aptos"/>
                <w:b/>
                <w:sz w:val="24"/>
              </w:rPr>
              <w:t>The Contracting Entity, after evaluating the bids received, will select the most advantageous bid, which will be documented in the minutes of the procurement procedure.</w:t>
            </w:r>
            <w:bookmarkEnd w:id="1"/>
          </w:p>
        </w:tc>
      </w:tr>
    </w:tbl>
    <w:p w14:paraId="466A2B8A" w14:textId="1A98BA04" w:rsidR="00DB131E" w:rsidRPr="002F59DD" w:rsidRDefault="00DB131E" w:rsidP="00321E5F">
      <w:pPr>
        <w:spacing w:line="276" w:lineRule="auto"/>
        <w:rPr>
          <w:rFonts w:ascii="Aptos" w:hAnsi="Aptos" w:cstheme="minorHAnsi"/>
          <w:i/>
          <w:iCs/>
          <w:sz w:val="24"/>
          <w:szCs w:val="24"/>
        </w:rPr>
      </w:pPr>
    </w:p>
    <w:tbl>
      <w:tblPr>
        <w:tblStyle w:val="Siatkatabelijasna"/>
        <w:tblW w:w="0" w:type="auto"/>
        <w:tblLook w:val="04A0" w:firstRow="1" w:lastRow="0" w:firstColumn="1" w:lastColumn="0" w:noHBand="0" w:noVBand="1"/>
      </w:tblPr>
      <w:tblGrid>
        <w:gridCol w:w="2972"/>
        <w:gridCol w:w="7484"/>
      </w:tblGrid>
      <w:tr w:rsidR="00DB131E" w:rsidRPr="002F59DD" w14:paraId="757B6851" w14:textId="77777777">
        <w:trPr>
          <w:trHeight w:val="340"/>
        </w:trPr>
        <w:tc>
          <w:tcPr>
            <w:tcW w:w="10456" w:type="dxa"/>
            <w:gridSpan w:val="2"/>
            <w:shd w:val="clear" w:color="auto" w:fill="D9D9D9" w:themeFill="background1" w:themeFillShade="D9"/>
            <w:vAlign w:val="center"/>
          </w:tcPr>
          <w:p w14:paraId="16A5E629" w14:textId="587815D3" w:rsidR="00DB131E" w:rsidRPr="002F59DD" w:rsidRDefault="00DB131E" w:rsidP="00321E5F">
            <w:pPr>
              <w:spacing w:line="276" w:lineRule="auto"/>
              <w:jc w:val="center"/>
              <w:rPr>
                <w:rFonts w:ascii="Aptos" w:hAnsi="Aptos" w:cstheme="minorHAnsi"/>
                <w:b/>
                <w:bCs/>
                <w:sz w:val="24"/>
                <w:szCs w:val="24"/>
              </w:rPr>
            </w:pPr>
            <w:r w:rsidRPr="002F59DD">
              <w:rPr>
                <w:rFonts w:ascii="Aptos" w:hAnsi="Aptos"/>
                <w:b/>
                <w:sz w:val="24"/>
              </w:rPr>
              <w:t>METHOD OF PREPARING AND EVALUATING THE BID (FOR PARTS 1 AND 2)</w:t>
            </w:r>
          </w:p>
        </w:tc>
      </w:tr>
      <w:tr w:rsidR="00DB131E" w:rsidRPr="002F59DD" w14:paraId="339D98BB" w14:textId="77777777">
        <w:trPr>
          <w:trHeight w:val="340"/>
        </w:trPr>
        <w:tc>
          <w:tcPr>
            <w:tcW w:w="2972" w:type="dxa"/>
            <w:vAlign w:val="center"/>
          </w:tcPr>
          <w:p w14:paraId="1A5DD8D3" w14:textId="1FFE988C" w:rsidR="00DB131E" w:rsidRPr="002F59DD" w:rsidRDefault="00DB131E" w:rsidP="00321E5F">
            <w:pPr>
              <w:spacing w:line="276" w:lineRule="auto"/>
              <w:rPr>
                <w:rFonts w:ascii="Aptos" w:hAnsi="Aptos" w:cstheme="minorHAnsi"/>
                <w:b/>
                <w:bCs/>
              </w:rPr>
            </w:pPr>
            <w:r w:rsidRPr="002F59DD">
              <w:rPr>
                <w:rFonts w:ascii="Aptos" w:hAnsi="Aptos"/>
                <w:b/>
              </w:rPr>
              <w:t>Method of preparing the bid</w:t>
            </w:r>
          </w:p>
        </w:tc>
        <w:tc>
          <w:tcPr>
            <w:tcW w:w="7484" w:type="dxa"/>
            <w:vAlign w:val="center"/>
          </w:tcPr>
          <w:p w14:paraId="7B47A042" w14:textId="6C6E7F11" w:rsidR="00DF193A" w:rsidRPr="002F59DD" w:rsidRDefault="00DF193A">
            <w:pPr>
              <w:pStyle w:val="Akapitzlist"/>
              <w:numPr>
                <w:ilvl w:val="0"/>
                <w:numId w:val="4"/>
              </w:numPr>
              <w:spacing w:before="240" w:line="276" w:lineRule="auto"/>
              <w:jc w:val="both"/>
              <w:rPr>
                <w:rFonts w:ascii="Aptos" w:hAnsi="Aptos" w:cstheme="minorHAnsi"/>
                <w:color w:val="000000"/>
                <w:sz w:val="24"/>
                <w:szCs w:val="24"/>
              </w:rPr>
            </w:pPr>
            <w:r w:rsidRPr="002F59DD">
              <w:rPr>
                <w:rFonts w:ascii="Aptos" w:hAnsi="Aptos"/>
                <w:color w:val="000000"/>
                <w:sz w:val="24"/>
              </w:rPr>
              <w:t xml:space="preserve">The bid submitted by the Bidder should be prepared on the form constituting Annex No. 2 to the request for bid, "Bid Form". </w:t>
            </w:r>
          </w:p>
          <w:p w14:paraId="5CE0AD43" w14:textId="77777777" w:rsidR="00DF193A" w:rsidRPr="002F59DD" w:rsidRDefault="00DF193A">
            <w:pPr>
              <w:pStyle w:val="Akapitzlist"/>
              <w:numPr>
                <w:ilvl w:val="0"/>
                <w:numId w:val="4"/>
              </w:numPr>
              <w:spacing w:line="276" w:lineRule="auto"/>
              <w:jc w:val="both"/>
              <w:rPr>
                <w:rFonts w:ascii="Aptos" w:hAnsi="Aptos" w:cstheme="minorHAnsi"/>
                <w:color w:val="000000"/>
                <w:sz w:val="24"/>
                <w:szCs w:val="24"/>
              </w:rPr>
            </w:pPr>
            <w:r w:rsidRPr="002F59DD">
              <w:rPr>
                <w:rFonts w:ascii="Aptos" w:hAnsi="Aptos"/>
                <w:color w:val="000000"/>
                <w:sz w:val="24"/>
              </w:rPr>
              <w:t>The annexes listed under "List of documents/statements" required from the Bidder, which the Bidder should attach to the bid, are an integral part of the bid.</w:t>
            </w:r>
          </w:p>
          <w:p w14:paraId="537D8A10" w14:textId="77777777" w:rsidR="00DF193A" w:rsidRPr="002F59DD" w:rsidRDefault="00DF193A">
            <w:pPr>
              <w:pStyle w:val="Akapitzlist"/>
              <w:numPr>
                <w:ilvl w:val="0"/>
                <w:numId w:val="4"/>
              </w:numPr>
              <w:spacing w:line="276" w:lineRule="auto"/>
              <w:jc w:val="both"/>
              <w:rPr>
                <w:rFonts w:ascii="Aptos" w:hAnsi="Aptos" w:cstheme="minorHAnsi"/>
                <w:b/>
                <w:bCs/>
                <w:color w:val="000000"/>
                <w:sz w:val="24"/>
                <w:szCs w:val="24"/>
              </w:rPr>
            </w:pPr>
            <w:r w:rsidRPr="002F59DD">
              <w:rPr>
                <w:rFonts w:ascii="Aptos" w:hAnsi="Aptos"/>
                <w:color w:val="000000"/>
                <w:sz w:val="24"/>
              </w:rPr>
              <w:t xml:space="preserve">The content of the submitted bid must correspond to the content of the Request for Bid. The Contracting Entity recommends using the form templates developed by the Contracting Entity and attached to this request for bid. </w:t>
            </w:r>
            <w:r w:rsidRPr="002F59DD">
              <w:rPr>
                <w:rFonts w:ascii="Aptos" w:hAnsi="Aptos"/>
                <w:b/>
                <w:color w:val="000000"/>
                <w:sz w:val="24"/>
              </w:rPr>
              <w:t xml:space="preserve">The Bidder's own annexes may be submitted as part of the Bid, </w:t>
            </w:r>
            <w:proofErr w:type="gramStart"/>
            <w:r w:rsidRPr="002F59DD">
              <w:rPr>
                <w:rFonts w:ascii="Aptos" w:hAnsi="Aptos"/>
                <w:b/>
                <w:color w:val="000000"/>
                <w:sz w:val="24"/>
              </w:rPr>
              <w:t>provided that</w:t>
            </w:r>
            <w:proofErr w:type="gramEnd"/>
            <w:r w:rsidRPr="002F59DD">
              <w:rPr>
                <w:rFonts w:ascii="Aptos" w:hAnsi="Aptos"/>
                <w:b/>
                <w:color w:val="000000"/>
                <w:sz w:val="24"/>
              </w:rPr>
              <w:t xml:space="preserve"> they are consistent in content with the forms prepared by the Contracting Entity.</w:t>
            </w:r>
          </w:p>
          <w:p w14:paraId="7793E906" w14:textId="4E5191B9" w:rsidR="003F5C30" w:rsidRPr="002F59DD" w:rsidRDefault="003F5C30">
            <w:pPr>
              <w:pStyle w:val="Akapitzlist"/>
              <w:numPr>
                <w:ilvl w:val="0"/>
                <w:numId w:val="4"/>
              </w:numPr>
              <w:spacing w:line="276" w:lineRule="auto"/>
              <w:jc w:val="both"/>
              <w:rPr>
                <w:rFonts w:ascii="Aptos" w:hAnsi="Aptos" w:cstheme="minorHAnsi"/>
                <w:color w:val="000000"/>
                <w:sz w:val="24"/>
                <w:szCs w:val="24"/>
              </w:rPr>
            </w:pPr>
            <w:r w:rsidRPr="002F59DD">
              <w:rPr>
                <w:rFonts w:ascii="Aptos" w:hAnsi="Aptos"/>
                <w:color w:val="000000"/>
                <w:sz w:val="24"/>
              </w:rPr>
              <w:t xml:space="preserve">In a situation where the bid and/or annexes to the bid are signed on behalf of the Bidder by a proxy (a person </w:t>
            </w:r>
            <w:proofErr w:type="gramStart"/>
            <w:r w:rsidRPr="002F59DD">
              <w:rPr>
                <w:rFonts w:ascii="Aptos" w:hAnsi="Aptos"/>
                <w:color w:val="000000"/>
                <w:sz w:val="24"/>
              </w:rPr>
              <w:t>not authorised</w:t>
            </w:r>
            <w:proofErr w:type="gramEnd"/>
            <w:r w:rsidRPr="002F59DD">
              <w:rPr>
                <w:rFonts w:ascii="Aptos" w:hAnsi="Aptos"/>
                <w:color w:val="000000"/>
                <w:sz w:val="24"/>
              </w:rPr>
              <w:t xml:space="preserve"> to perform such actions in the Bidder's registration documents), the relevant power of attorney should be attached to the bid.</w:t>
            </w:r>
          </w:p>
          <w:p w14:paraId="4DE180D6" w14:textId="77777777" w:rsidR="003F5C30" w:rsidRPr="002F59DD" w:rsidRDefault="003F5C30">
            <w:pPr>
              <w:pStyle w:val="Akapitzlist"/>
              <w:numPr>
                <w:ilvl w:val="0"/>
                <w:numId w:val="4"/>
              </w:numPr>
              <w:spacing w:line="276" w:lineRule="auto"/>
              <w:jc w:val="both"/>
              <w:rPr>
                <w:rFonts w:ascii="Aptos" w:hAnsi="Aptos" w:cstheme="minorHAnsi"/>
                <w:color w:val="000000"/>
                <w:sz w:val="24"/>
                <w:szCs w:val="24"/>
              </w:rPr>
            </w:pPr>
            <w:r w:rsidRPr="002F59DD">
              <w:rPr>
                <w:rFonts w:ascii="Aptos" w:hAnsi="Aptos"/>
                <w:color w:val="000000"/>
                <w:sz w:val="24"/>
              </w:rPr>
              <w:t xml:space="preserve">The Bidder may amend or withdraw the bid it has submitted. </w:t>
            </w:r>
          </w:p>
          <w:p w14:paraId="5F1882E2" w14:textId="0B003FCD" w:rsidR="003F5C30" w:rsidRPr="002F59DD" w:rsidRDefault="003F5C30">
            <w:pPr>
              <w:pStyle w:val="Akapitzlist"/>
              <w:numPr>
                <w:ilvl w:val="0"/>
                <w:numId w:val="4"/>
              </w:numPr>
              <w:spacing w:line="276" w:lineRule="auto"/>
              <w:jc w:val="both"/>
              <w:rPr>
                <w:rFonts w:ascii="Aptos" w:hAnsi="Aptos" w:cstheme="minorHAnsi"/>
                <w:color w:val="000000"/>
                <w:sz w:val="24"/>
                <w:szCs w:val="24"/>
              </w:rPr>
            </w:pPr>
            <w:r w:rsidRPr="002F59DD">
              <w:rPr>
                <w:rFonts w:ascii="Aptos" w:hAnsi="Aptos"/>
                <w:color w:val="000000"/>
                <w:sz w:val="24"/>
              </w:rPr>
              <w:lastRenderedPageBreak/>
              <w:t>An amendment or withdrawal of a submitted bid is only effective if made by the Bidder before the deadline for submission of bids.</w:t>
            </w:r>
          </w:p>
          <w:p w14:paraId="4A61FC95" w14:textId="77777777" w:rsidR="003F5C30" w:rsidRPr="002F59DD" w:rsidRDefault="003F5C30">
            <w:pPr>
              <w:pStyle w:val="Akapitzlist"/>
              <w:numPr>
                <w:ilvl w:val="0"/>
                <w:numId w:val="4"/>
              </w:numPr>
              <w:spacing w:line="276" w:lineRule="auto"/>
              <w:jc w:val="both"/>
              <w:rPr>
                <w:rFonts w:ascii="Aptos" w:hAnsi="Aptos" w:cstheme="minorHAnsi"/>
                <w:color w:val="000000"/>
                <w:sz w:val="24"/>
                <w:szCs w:val="24"/>
              </w:rPr>
            </w:pPr>
            <w:r w:rsidRPr="002F59DD">
              <w:rPr>
                <w:rFonts w:ascii="Aptos" w:hAnsi="Aptos"/>
                <w:color w:val="000000"/>
                <w:sz w:val="24"/>
              </w:rPr>
              <w:t>In the event of a change to the bid, the Bidder shall submit a written statement that it is changing its bid, specifying the scope and type of these changes, and if the statement of change necessitates the replacement or submission of new documents, the Bidder shall submit these documents at the same time as the change to the bid.</w:t>
            </w:r>
          </w:p>
          <w:p w14:paraId="2C23A9DC" w14:textId="77777777" w:rsidR="003F5C30" w:rsidRPr="002F59DD" w:rsidRDefault="003F5C30">
            <w:pPr>
              <w:pStyle w:val="Akapitzlist"/>
              <w:numPr>
                <w:ilvl w:val="0"/>
                <w:numId w:val="4"/>
              </w:numPr>
              <w:spacing w:line="276" w:lineRule="auto"/>
              <w:jc w:val="both"/>
              <w:rPr>
                <w:rFonts w:ascii="Aptos" w:hAnsi="Aptos" w:cstheme="minorHAnsi"/>
                <w:color w:val="000000"/>
                <w:sz w:val="24"/>
                <w:szCs w:val="24"/>
              </w:rPr>
            </w:pPr>
            <w:r w:rsidRPr="002F59DD">
              <w:rPr>
                <w:rFonts w:ascii="Aptos" w:hAnsi="Aptos"/>
                <w:color w:val="000000"/>
                <w:sz w:val="24"/>
              </w:rPr>
              <w:t>In the event of withdrawal of the bid, the Contractor shall submit a written statement that it is withdrawing its bid.</w:t>
            </w:r>
          </w:p>
          <w:p w14:paraId="6F382C91" w14:textId="77777777" w:rsidR="003F5C30" w:rsidRPr="002F59DD" w:rsidRDefault="003F5C30">
            <w:pPr>
              <w:pStyle w:val="Akapitzlist"/>
              <w:numPr>
                <w:ilvl w:val="0"/>
                <w:numId w:val="4"/>
              </w:numPr>
              <w:spacing w:line="276" w:lineRule="auto"/>
              <w:jc w:val="both"/>
              <w:rPr>
                <w:rFonts w:ascii="Aptos" w:hAnsi="Aptos" w:cstheme="minorHAnsi"/>
                <w:color w:val="000000"/>
                <w:sz w:val="24"/>
                <w:szCs w:val="24"/>
              </w:rPr>
            </w:pPr>
            <w:r w:rsidRPr="002F59DD">
              <w:rPr>
                <w:rFonts w:ascii="Aptos" w:hAnsi="Aptos"/>
                <w:color w:val="000000"/>
                <w:sz w:val="24"/>
              </w:rPr>
              <w:t>The Bidder shall bear all costs associated with the preparation and submission of the bid.</w:t>
            </w:r>
          </w:p>
          <w:p w14:paraId="5912BA19" w14:textId="77777777" w:rsidR="003F5C30" w:rsidRPr="002F59DD" w:rsidRDefault="003F5C30">
            <w:pPr>
              <w:pStyle w:val="Akapitzlist"/>
              <w:numPr>
                <w:ilvl w:val="0"/>
                <w:numId w:val="4"/>
              </w:numPr>
              <w:spacing w:line="276" w:lineRule="auto"/>
              <w:jc w:val="both"/>
              <w:rPr>
                <w:rFonts w:ascii="Aptos" w:hAnsi="Aptos" w:cstheme="minorHAnsi"/>
                <w:color w:val="000000"/>
                <w:sz w:val="24"/>
                <w:szCs w:val="24"/>
              </w:rPr>
            </w:pPr>
            <w:r w:rsidRPr="002F59DD">
              <w:rPr>
                <w:rFonts w:ascii="Aptos" w:hAnsi="Aptos"/>
                <w:color w:val="000000"/>
                <w:sz w:val="24"/>
              </w:rPr>
              <w:t>The contracting authority does not provide for reimbursement of costs incurred in participating in the procedure.</w:t>
            </w:r>
          </w:p>
          <w:p w14:paraId="7C353C00" w14:textId="77777777" w:rsidR="00CB3F5E" w:rsidRPr="002F59DD" w:rsidRDefault="003F5C30" w:rsidP="00CB3F5E">
            <w:pPr>
              <w:pStyle w:val="Akapitzlist"/>
              <w:numPr>
                <w:ilvl w:val="0"/>
                <w:numId w:val="4"/>
              </w:numPr>
              <w:spacing w:line="276" w:lineRule="auto"/>
              <w:jc w:val="both"/>
              <w:rPr>
                <w:rFonts w:ascii="Aptos" w:hAnsi="Aptos" w:cstheme="minorHAnsi"/>
                <w:color w:val="000000"/>
                <w:sz w:val="24"/>
                <w:szCs w:val="24"/>
              </w:rPr>
            </w:pPr>
            <w:r w:rsidRPr="002F59DD">
              <w:rPr>
                <w:rFonts w:ascii="Aptos" w:hAnsi="Aptos"/>
                <w:color w:val="000000"/>
                <w:sz w:val="24"/>
              </w:rPr>
              <w:t>The bidder remains bound by the bid until the agreement with the Contracting Entity is concluded</w:t>
            </w:r>
          </w:p>
          <w:p w14:paraId="1D53D1A0" w14:textId="26B4ABF2" w:rsidR="00DB131E" w:rsidRPr="002F59DD" w:rsidRDefault="003F5C30" w:rsidP="00CB3F5E">
            <w:pPr>
              <w:pStyle w:val="Akapitzlist"/>
              <w:numPr>
                <w:ilvl w:val="0"/>
                <w:numId w:val="4"/>
              </w:numPr>
              <w:spacing w:line="276" w:lineRule="auto"/>
              <w:jc w:val="both"/>
              <w:rPr>
                <w:rFonts w:ascii="Aptos" w:hAnsi="Aptos" w:cstheme="minorHAnsi"/>
                <w:color w:val="000000"/>
                <w:sz w:val="24"/>
                <w:szCs w:val="24"/>
              </w:rPr>
            </w:pPr>
            <w:r w:rsidRPr="002F59DD">
              <w:rPr>
                <w:rFonts w:ascii="Aptos" w:hAnsi="Aptos"/>
                <w:color w:val="000000"/>
                <w:sz w:val="24"/>
              </w:rPr>
              <w:t>The bid validity period shall commence at the expiry of the deadline for submission of bids.</w:t>
            </w:r>
          </w:p>
        </w:tc>
      </w:tr>
      <w:tr w:rsidR="008B5E2F" w:rsidRPr="002F59DD" w14:paraId="46B65490" w14:textId="77777777">
        <w:trPr>
          <w:trHeight w:val="340"/>
        </w:trPr>
        <w:tc>
          <w:tcPr>
            <w:tcW w:w="2972" w:type="dxa"/>
            <w:vAlign w:val="center"/>
          </w:tcPr>
          <w:p w14:paraId="1EE5B9F8" w14:textId="199DB35B" w:rsidR="008B5E2F" w:rsidRPr="002F59DD" w:rsidRDefault="00CB4345" w:rsidP="00321E5F">
            <w:pPr>
              <w:spacing w:line="276" w:lineRule="auto"/>
              <w:rPr>
                <w:rFonts w:ascii="Aptos" w:hAnsi="Aptos" w:cstheme="minorHAnsi"/>
                <w:b/>
                <w:bCs/>
              </w:rPr>
            </w:pPr>
            <w:r w:rsidRPr="002F59DD">
              <w:rPr>
                <w:rFonts w:ascii="Aptos" w:hAnsi="Aptos"/>
                <w:b/>
              </w:rPr>
              <w:lastRenderedPageBreak/>
              <w:t>Completion of the procedure</w:t>
            </w:r>
          </w:p>
        </w:tc>
        <w:tc>
          <w:tcPr>
            <w:tcW w:w="7484" w:type="dxa"/>
            <w:vAlign w:val="center"/>
          </w:tcPr>
          <w:p w14:paraId="2C2CEDE4" w14:textId="77777777" w:rsidR="00CF68A1" w:rsidRPr="002F59DD" w:rsidRDefault="00CF68A1" w:rsidP="00321E5F">
            <w:pPr>
              <w:spacing w:line="276" w:lineRule="auto"/>
              <w:jc w:val="both"/>
              <w:rPr>
                <w:rFonts w:ascii="Aptos" w:hAnsi="Aptos" w:cstheme="minorHAnsi"/>
                <w:b/>
                <w:bCs/>
                <w:color w:val="000000"/>
                <w:sz w:val="24"/>
                <w:szCs w:val="24"/>
              </w:rPr>
            </w:pPr>
            <w:r w:rsidRPr="002F59DD">
              <w:rPr>
                <w:rFonts w:ascii="Aptos" w:hAnsi="Aptos"/>
                <w:b/>
                <w:color w:val="000000"/>
                <w:sz w:val="24"/>
              </w:rPr>
              <w:t>COMPLETION OF THE PROCEDURE</w:t>
            </w:r>
          </w:p>
          <w:p w14:paraId="52AF187F" w14:textId="679F8FD5" w:rsidR="00CF68A1" w:rsidRPr="002F59DD" w:rsidRDefault="00CF68A1">
            <w:pPr>
              <w:pStyle w:val="Akapitzlist"/>
              <w:numPr>
                <w:ilvl w:val="0"/>
                <w:numId w:val="8"/>
              </w:numPr>
              <w:spacing w:line="276" w:lineRule="auto"/>
              <w:jc w:val="both"/>
              <w:rPr>
                <w:rFonts w:ascii="Aptos" w:hAnsi="Aptos" w:cstheme="minorHAnsi"/>
                <w:color w:val="000000"/>
                <w:sz w:val="24"/>
                <w:szCs w:val="24"/>
              </w:rPr>
            </w:pPr>
            <w:r w:rsidRPr="002F59DD">
              <w:rPr>
                <w:rFonts w:ascii="Aptos" w:hAnsi="Aptos"/>
                <w:color w:val="000000"/>
                <w:sz w:val="24"/>
              </w:rPr>
              <w:t>The Contracting Entity shall inform the Bidders of the selection of the bid by inviting the Bidder whose bid is selected as the most advantageous to sign the agreement.</w:t>
            </w:r>
          </w:p>
          <w:p w14:paraId="3295F8D5" w14:textId="26B03211" w:rsidR="00C77189" w:rsidRPr="002F59DD" w:rsidRDefault="00CF68A1">
            <w:pPr>
              <w:pStyle w:val="Akapitzlist"/>
              <w:numPr>
                <w:ilvl w:val="0"/>
                <w:numId w:val="8"/>
              </w:numPr>
              <w:spacing w:line="276" w:lineRule="auto"/>
              <w:jc w:val="both"/>
              <w:rPr>
                <w:rFonts w:ascii="Aptos" w:hAnsi="Aptos" w:cstheme="minorHAnsi"/>
                <w:color w:val="000000"/>
                <w:sz w:val="24"/>
                <w:szCs w:val="24"/>
              </w:rPr>
            </w:pPr>
            <w:r w:rsidRPr="002F59DD">
              <w:rPr>
                <w:rFonts w:ascii="Aptos" w:hAnsi="Aptos"/>
                <w:color w:val="000000"/>
                <w:sz w:val="24"/>
              </w:rPr>
              <w:t xml:space="preserve">A contract will be concluded with the successful Bidder at a date and place indicated by the Contracting </w:t>
            </w:r>
            <w:r w:rsidR="002F59DD" w:rsidRPr="002F59DD">
              <w:rPr>
                <w:rFonts w:ascii="Aptos" w:hAnsi="Aptos"/>
                <w:color w:val="000000"/>
                <w:sz w:val="24"/>
              </w:rPr>
              <w:t>Entity.</w:t>
            </w:r>
          </w:p>
          <w:p w14:paraId="6E1C174A" w14:textId="4F19B06E" w:rsidR="00CF68A1" w:rsidRPr="002F59DD" w:rsidRDefault="00CF68A1">
            <w:pPr>
              <w:pStyle w:val="Akapitzlist"/>
              <w:numPr>
                <w:ilvl w:val="0"/>
                <w:numId w:val="8"/>
              </w:numPr>
              <w:spacing w:line="276" w:lineRule="auto"/>
              <w:jc w:val="both"/>
              <w:rPr>
                <w:rFonts w:ascii="Aptos" w:hAnsi="Aptos" w:cstheme="minorHAnsi"/>
                <w:color w:val="000000"/>
                <w:sz w:val="24"/>
                <w:szCs w:val="24"/>
              </w:rPr>
            </w:pPr>
            <w:r w:rsidRPr="002F59DD">
              <w:rPr>
                <w:rFonts w:ascii="Aptos" w:hAnsi="Aptos"/>
                <w:color w:val="000000"/>
                <w:sz w:val="24"/>
              </w:rPr>
              <w:t>The Contracting Entity shall be entitled to select the next most advantageous bid if the Bidder whose bid was considered the most advantageous refuses to sign the agreement or if signing the agreement with such Bidder becomes impossible for other reasons.</w:t>
            </w:r>
          </w:p>
        </w:tc>
      </w:tr>
      <w:tr w:rsidR="007442E1" w:rsidRPr="002F59DD" w14:paraId="7ED4FF41" w14:textId="77777777">
        <w:trPr>
          <w:trHeight w:val="340"/>
        </w:trPr>
        <w:tc>
          <w:tcPr>
            <w:tcW w:w="2972" w:type="dxa"/>
            <w:vAlign w:val="center"/>
          </w:tcPr>
          <w:p w14:paraId="478E1DF1" w14:textId="3FF03C09" w:rsidR="007442E1" w:rsidRPr="002F59DD" w:rsidRDefault="007442E1" w:rsidP="00321E5F">
            <w:pPr>
              <w:spacing w:line="276" w:lineRule="auto"/>
              <w:rPr>
                <w:rFonts w:ascii="Aptos" w:hAnsi="Aptos" w:cstheme="minorHAnsi"/>
                <w:b/>
                <w:bCs/>
              </w:rPr>
            </w:pPr>
            <w:r w:rsidRPr="002F59DD">
              <w:rPr>
                <w:rFonts w:ascii="Aptos" w:hAnsi="Aptos"/>
                <w:b/>
              </w:rPr>
              <w:t>Other Information</w:t>
            </w:r>
          </w:p>
        </w:tc>
        <w:tc>
          <w:tcPr>
            <w:tcW w:w="7484" w:type="dxa"/>
            <w:vAlign w:val="center"/>
          </w:tcPr>
          <w:p w14:paraId="43A9B5DC" w14:textId="7C33F99B" w:rsidR="00C77189" w:rsidRPr="002F59DD" w:rsidRDefault="00C77189" w:rsidP="00321E5F">
            <w:pPr>
              <w:spacing w:line="276" w:lineRule="auto"/>
              <w:jc w:val="both"/>
              <w:rPr>
                <w:rFonts w:ascii="Aptos" w:hAnsi="Aptos" w:cstheme="minorHAnsi"/>
                <w:color w:val="000000"/>
                <w:sz w:val="24"/>
                <w:szCs w:val="24"/>
              </w:rPr>
            </w:pPr>
          </w:p>
          <w:p w14:paraId="3E0B50A2" w14:textId="5B254835" w:rsidR="00C77189" w:rsidRPr="002F59DD" w:rsidRDefault="00C77189">
            <w:pPr>
              <w:pStyle w:val="Akapitzlist"/>
              <w:numPr>
                <w:ilvl w:val="0"/>
                <w:numId w:val="5"/>
              </w:numPr>
              <w:spacing w:line="276" w:lineRule="auto"/>
              <w:jc w:val="both"/>
              <w:rPr>
                <w:rFonts w:ascii="Aptos" w:hAnsi="Aptos" w:cstheme="minorHAnsi"/>
                <w:color w:val="000000"/>
                <w:sz w:val="24"/>
                <w:szCs w:val="24"/>
              </w:rPr>
            </w:pPr>
            <w:r w:rsidRPr="002F59DD">
              <w:rPr>
                <w:rFonts w:ascii="Aptos" w:hAnsi="Aptos"/>
                <w:color w:val="000000"/>
                <w:sz w:val="24"/>
              </w:rPr>
              <w:t>The Contracting Entity allows for the submission of bids and the performance of the procurement order by contractors operating as a consortium.</w:t>
            </w:r>
          </w:p>
          <w:p w14:paraId="39FCD77E" w14:textId="00F9F332" w:rsidR="00C77189" w:rsidRPr="002F59DD" w:rsidRDefault="00C77189">
            <w:pPr>
              <w:pStyle w:val="Akapitzlist"/>
              <w:numPr>
                <w:ilvl w:val="0"/>
                <w:numId w:val="5"/>
              </w:numPr>
              <w:spacing w:line="276" w:lineRule="auto"/>
              <w:jc w:val="both"/>
              <w:rPr>
                <w:rFonts w:ascii="Aptos" w:hAnsi="Aptos" w:cstheme="minorHAnsi"/>
                <w:color w:val="000000"/>
                <w:sz w:val="24"/>
                <w:szCs w:val="24"/>
              </w:rPr>
            </w:pPr>
            <w:r w:rsidRPr="002F59DD">
              <w:rPr>
                <w:rFonts w:ascii="Aptos" w:hAnsi="Aptos"/>
                <w:color w:val="000000"/>
                <w:sz w:val="24"/>
              </w:rPr>
              <w:t xml:space="preserve">The Contracting Entity reserves the right to amend the content of this request for bid. If the changes are likely to affect the content of the bids submitted, the Contracting Entity will extend the deadline for the submission of bids. All modifications, additions, arrangements and changes, including changes to deadlines, as well as questions from Bidders and explanations, will be </w:t>
            </w:r>
            <w:r w:rsidRPr="002F59DD">
              <w:rPr>
                <w:rFonts w:ascii="Aptos" w:hAnsi="Aptos"/>
                <w:color w:val="000000"/>
                <w:sz w:val="24"/>
              </w:rPr>
              <w:lastRenderedPageBreak/>
              <w:t>published on the website bazakonkurencyjnosci.funduszeeuropejskie.gov.pl and on the Beneficiary's own website: https://www.unitedpetfood.eu/en/eu-grants. They become an integral part of the request for bid and will be binding upon the submission of bids. All rights and obligations of the Contractor regarding previously agreed deadlines shall be subject to the new deadline, if one is set.</w:t>
            </w:r>
          </w:p>
          <w:p w14:paraId="47C3C463" w14:textId="0762C00B" w:rsidR="00AE5CDF" w:rsidRPr="002F59DD" w:rsidRDefault="00183DD9">
            <w:pPr>
              <w:pStyle w:val="Akapitzlist"/>
              <w:numPr>
                <w:ilvl w:val="0"/>
                <w:numId w:val="5"/>
              </w:numPr>
              <w:spacing w:after="160" w:line="276" w:lineRule="auto"/>
              <w:jc w:val="both"/>
              <w:rPr>
                <w:rFonts w:ascii="Aptos" w:hAnsi="Aptos" w:cstheme="minorHAnsi"/>
                <w:b/>
                <w:bCs/>
                <w:color w:val="000000"/>
                <w:sz w:val="24"/>
                <w:szCs w:val="24"/>
              </w:rPr>
            </w:pPr>
            <w:r w:rsidRPr="002F59DD">
              <w:rPr>
                <w:rFonts w:ascii="Aptos" w:hAnsi="Aptos"/>
                <w:b/>
                <w:color w:val="000000"/>
                <w:sz w:val="24"/>
              </w:rPr>
              <w:t xml:space="preserve">Bidders may ask questions via the Competitiveness Database only during the period of publication of the notice. These questions must be submitted at least 7 working days before the end of the notice period. Questions received after this deadline will not be answered. </w:t>
            </w:r>
          </w:p>
          <w:p w14:paraId="33E3D1F8" w14:textId="43EBB727" w:rsidR="00C77189" w:rsidRPr="002F59DD" w:rsidRDefault="00C77189">
            <w:pPr>
              <w:pStyle w:val="Akapitzlist"/>
              <w:numPr>
                <w:ilvl w:val="0"/>
                <w:numId w:val="5"/>
              </w:numPr>
              <w:spacing w:line="276" w:lineRule="auto"/>
              <w:jc w:val="both"/>
              <w:rPr>
                <w:rFonts w:ascii="Aptos" w:hAnsi="Aptos" w:cstheme="minorHAnsi"/>
                <w:color w:val="000000"/>
                <w:sz w:val="24"/>
                <w:szCs w:val="24"/>
              </w:rPr>
            </w:pPr>
            <w:r w:rsidRPr="002F59DD">
              <w:rPr>
                <w:rFonts w:ascii="Aptos" w:hAnsi="Aptos"/>
                <w:color w:val="000000"/>
                <w:sz w:val="24"/>
              </w:rPr>
              <w:t xml:space="preserve">The Contracting Entity reserves the right to cancel the procedure at any stage up to the signing of the agreement for the performance of the procurement order without having to provide a justification. </w:t>
            </w:r>
          </w:p>
          <w:p w14:paraId="61D78481" w14:textId="77777777" w:rsidR="001B30C3" w:rsidRPr="002F59DD" w:rsidRDefault="001B30C3">
            <w:pPr>
              <w:pStyle w:val="Akapitzlist"/>
              <w:numPr>
                <w:ilvl w:val="0"/>
                <w:numId w:val="5"/>
              </w:numPr>
              <w:spacing w:after="160" w:line="276" w:lineRule="auto"/>
              <w:jc w:val="both"/>
              <w:rPr>
                <w:rFonts w:ascii="Aptos" w:hAnsi="Aptos" w:cstheme="minorHAnsi"/>
                <w:color w:val="000000"/>
                <w:sz w:val="24"/>
                <w:szCs w:val="24"/>
              </w:rPr>
            </w:pPr>
            <w:r w:rsidRPr="002F59DD">
              <w:rPr>
                <w:rFonts w:ascii="Aptos" w:hAnsi="Aptos"/>
                <w:color w:val="000000"/>
                <w:sz w:val="24"/>
              </w:rPr>
              <w:t xml:space="preserve">The Contracting Entity will invalidate the procedure </w:t>
            </w:r>
            <w:proofErr w:type="gramStart"/>
            <w:r w:rsidRPr="002F59DD">
              <w:rPr>
                <w:rFonts w:ascii="Aptos" w:hAnsi="Aptos"/>
                <w:color w:val="000000"/>
                <w:sz w:val="24"/>
              </w:rPr>
              <w:t>in particular if</w:t>
            </w:r>
            <w:proofErr w:type="gramEnd"/>
            <w:r w:rsidRPr="002F59DD">
              <w:rPr>
                <w:rFonts w:ascii="Aptos" w:hAnsi="Aptos"/>
                <w:color w:val="000000"/>
                <w:sz w:val="24"/>
              </w:rPr>
              <w:t>:</w:t>
            </w:r>
          </w:p>
          <w:p w14:paraId="24034253" w14:textId="4277A63D" w:rsidR="001B30C3" w:rsidRPr="002F59DD" w:rsidRDefault="001B30C3">
            <w:pPr>
              <w:pStyle w:val="Akapitzlist"/>
              <w:numPr>
                <w:ilvl w:val="0"/>
                <w:numId w:val="6"/>
              </w:numPr>
              <w:spacing w:after="160" w:line="276" w:lineRule="auto"/>
              <w:jc w:val="both"/>
              <w:rPr>
                <w:rFonts w:ascii="Aptos" w:hAnsi="Aptos" w:cstheme="minorHAnsi"/>
                <w:color w:val="000000"/>
                <w:sz w:val="24"/>
                <w:szCs w:val="24"/>
              </w:rPr>
            </w:pPr>
            <w:r w:rsidRPr="002F59DD">
              <w:rPr>
                <w:rFonts w:ascii="Aptos" w:hAnsi="Aptos"/>
                <w:color w:val="000000"/>
                <w:sz w:val="24"/>
              </w:rPr>
              <w:t xml:space="preserve">the price of the most advantageous bid exceeds the amount that the Contracting Entity intended to allocate for the performance of the procurement contract, unless the Contracting Entity decides to increase this amount to the price of the most advantageous </w:t>
            </w:r>
            <w:proofErr w:type="gramStart"/>
            <w:r w:rsidRPr="002F59DD">
              <w:rPr>
                <w:rFonts w:ascii="Aptos" w:hAnsi="Aptos"/>
                <w:color w:val="000000"/>
                <w:sz w:val="24"/>
              </w:rPr>
              <w:t>bid;</w:t>
            </w:r>
            <w:proofErr w:type="gramEnd"/>
          </w:p>
          <w:p w14:paraId="2C142E7D" w14:textId="77777777" w:rsidR="001B30C3" w:rsidRPr="002F59DD" w:rsidRDefault="001B30C3">
            <w:pPr>
              <w:pStyle w:val="Akapitzlist"/>
              <w:numPr>
                <w:ilvl w:val="0"/>
                <w:numId w:val="6"/>
              </w:numPr>
              <w:spacing w:after="160" w:line="276" w:lineRule="auto"/>
              <w:jc w:val="both"/>
              <w:rPr>
                <w:rFonts w:ascii="Aptos" w:hAnsi="Aptos" w:cstheme="minorHAnsi"/>
                <w:color w:val="000000"/>
                <w:sz w:val="24"/>
                <w:szCs w:val="24"/>
              </w:rPr>
            </w:pPr>
            <w:r w:rsidRPr="002F59DD">
              <w:rPr>
                <w:rFonts w:ascii="Aptos" w:hAnsi="Aptos"/>
                <w:color w:val="000000"/>
                <w:sz w:val="24"/>
              </w:rPr>
              <w:t xml:space="preserve">the procedure is affected by a significant defect that prevents the conclusion of the </w:t>
            </w:r>
            <w:proofErr w:type="gramStart"/>
            <w:r w:rsidRPr="002F59DD">
              <w:rPr>
                <w:rFonts w:ascii="Aptos" w:hAnsi="Aptos"/>
                <w:color w:val="000000"/>
                <w:sz w:val="24"/>
              </w:rPr>
              <w:t>agreement;</w:t>
            </w:r>
            <w:proofErr w:type="gramEnd"/>
          </w:p>
          <w:p w14:paraId="42B2D664" w14:textId="20D38355" w:rsidR="001B30C3" w:rsidRPr="002F59DD" w:rsidRDefault="001B30C3">
            <w:pPr>
              <w:pStyle w:val="Akapitzlist"/>
              <w:numPr>
                <w:ilvl w:val="0"/>
                <w:numId w:val="6"/>
              </w:numPr>
              <w:spacing w:after="160" w:line="276" w:lineRule="auto"/>
              <w:jc w:val="both"/>
              <w:rPr>
                <w:rFonts w:ascii="Aptos" w:hAnsi="Aptos" w:cstheme="minorHAnsi"/>
                <w:color w:val="000000"/>
                <w:sz w:val="24"/>
                <w:szCs w:val="24"/>
              </w:rPr>
            </w:pPr>
            <w:proofErr w:type="gramStart"/>
            <w:r w:rsidRPr="002F59DD">
              <w:rPr>
                <w:rFonts w:ascii="Aptos" w:hAnsi="Aptos"/>
                <w:color w:val="000000"/>
                <w:sz w:val="24"/>
              </w:rPr>
              <w:t>as a result of</w:t>
            </w:r>
            <w:proofErr w:type="gramEnd"/>
            <w:r w:rsidRPr="002F59DD">
              <w:rPr>
                <w:rFonts w:ascii="Aptos" w:hAnsi="Aptos"/>
                <w:color w:val="000000"/>
                <w:sz w:val="24"/>
              </w:rPr>
              <w:t xml:space="preserve"> a change in objective conditions, the performance of the procurement order is not in the interest of the Contracting Entity.</w:t>
            </w:r>
          </w:p>
          <w:p w14:paraId="443F51EC" w14:textId="05316B3D" w:rsidR="00C77189" w:rsidRPr="002F59DD" w:rsidRDefault="001B30C3" w:rsidP="00321E5F">
            <w:pPr>
              <w:spacing w:line="276" w:lineRule="auto"/>
              <w:jc w:val="both"/>
              <w:rPr>
                <w:rFonts w:ascii="Aptos" w:hAnsi="Aptos" w:cstheme="minorHAnsi"/>
                <w:color w:val="000000"/>
                <w:sz w:val="24"/>
                <w:szCs w:val="24"/>
              </w:rPr>
            </w:pPr>
            <w:r w:rsidRPr="002F59DD">
              <w:rPr>
                <w:rFonts w:ascii="Aptos" w:hAnsi="Aptos"/>
                <w:color w:val="000000"/>
                <w:sz w:val="24"/>
              </w:rPr>
              <w:t>In the event of such circumstances, Bidders shall have no claim against the Contracting Entity should the Contracting Entity exercise any of the above rights. In this regard, the Bidders waive any potential claims they may have.</w:t>
            </w:r>
          </w:p>
          <w:p w14:paraId="321F88EF" w14:textId="7D615956" w:rsidR="007442E1" w:rsidRPr="002F59DD" w:rsidRDefault="001B30C3">
            <w:pPr>
              <w:pStyle w:val="Akapitzlist"/>
              <w:numPr>
                <w:ilvl w:val="0"/>
                <w:numId w:val="5"/>
              </w:numPr>
              <w:spacing w:after="160" w:line="276" w:lineRule="auto"/>
              <w:jc w:val="both"/>
              <w:rPr>
                <w:rFonts w:ascii="Aptos" w:hAnsi="Aptos" w:cstheme="minorHAnsi"/>
                <w:color w:val="000000"/>
                <w:sz w:val="24"/>
                <w:szCs w:val="24"/>
              </w:rPr>
            </w:pPr>
            <w:r w:rsidRPr="002F59DD">
              <w:rPr>
                <w:rFonts w:ascii="Aptos" w:hAnsi="Aptos"/>
                <w:color w:val="000000"/>
                <w:sz w:val="24"/>
              </w:rPr>
              <w:t>Bids and any other annexes submitted during the procedure are public, except for information constituting the Bidder's secret, which is separately and clearly indicated by the Bidder.</w:t>
            </w:r>
          </w:p>
        </w:tc>
      </w:tr>
    </w:tbl>
    <w:p w14:paraId="1FDBC2E1" w14:textId="77777777" w:rsidR="00DB131E" w:rsidRPr="002F59DD" w:rsidRDefault="00DB131E" w:rsidP="00DB131E">
      <w:pPr>
        <w:jc w:val="right"/>
        <w:rPr>
          <w:rFonts w:cstheme="minorHAnsi"/>
          <w:i/>
          <w:iCs/>
        </w:rPr>
      </w:pPr>
    </w:p>
    <w:sectPr w:rsidR="00DB131E" w:rsidRPr="002F59DD" w:rsidSect="001115B5">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2FBF" w14:textId="77777777" w:rsidR="005A2271" w:rsidRDefault="005A2271" w:rsidP="00D24D66">
      <w:pPr>
        <w:spacing w:after="0" w:line="240" w:lineRule="auto"/>
      </w:pPr>
      <w:r>
        <w:separator/>
      </w:r>
    </w:p>
  </w:endnote>
  <w:endnote w:type="continuationSeparator" w:id="0">
    <w:p w14:paraId="1DD2BE5C" w14:textId="77777777" w:rsidR="005A2271" w:rsidRDefault="005A2271" w:rsidP="00D24D66">
      <w:pPr>
        <w:spacing w:after="0" w:line="240" w:lineRule="auto"/>
      </w:pPr>
      <w:r>
        <w:continuationSeparator/>
      </w:r>
    </w:p>
  </w:endnote>
  <w:endnote w:type="continuationNotice" w:id="1">
    <w:p w14:paraId="294071B2" w14:textId="77777777" w:rsidR="005A2271" w:rsidRDefault="005A2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043472"/>
      <w:docPartObj>
        <w:docPartGallery w:val="Page Numbers (Bottom of Page)"/>
        <w:docPartUnique/>
      </w:docPartObj>
    </w:sdtPr>
    <w:sdtEndPr/>
    <w:sdtContent>
      <w:sdt>
        <w:sdtPr>
          <w:id w:val="-1769616900"/>
          <w:docPartObj>
            <w:docPartGallery w:val="Page Numbers (Top of Page)"/>
            <w:docPartUnique/>
          </w:docPartObj>
        </w:sdtPr>
        <w:sdtEndPr/>
        <w:sdtContent>
          <w:p w14:paraId="0F2434E7" w14:textId="16FAC401" w:rsidR="00E77DE8" w:rsidRDefault="00E77DE8">
            <w:pPr>
              <w:pStyle w:val="Stopka"/>
              <w:jc w:val="right"/>
            </w:pPr>
            <w:r>
              <w:t xml:space="preserve">Page </w:t>
            </w:r>
            <w:r>
              <w:rPr>
                <w:b/>
                <w:sz w:val="24"/>
              </w:rPr>
              <w:fldChar w:fldCharType="begin"/>
            </w:r>
            <w:r>
              <w:rPr>
                <w:b/>
              </w:rPr>
              <w:instrText>PAGE</w:instrText>
            </w:r>
            <w:r>
              <w:rPr>
                <w:b/>
                <w:sz w:val="24"/>
              </w:rPr>
              <w:fldChar w:fldCharType="separate"/>
            </w:r>
            <w:r w:rsidR="002F59DD">
              <w:rPr>
                <w:b/>
                <w:noProof/>
              </w:rPr>
              <w:t>21</w:t>
            </w:r>
            <w:r>
              <w:rPr>
                <w:b/>
                <w:sz w:val="24"/>
              </w:rPr>
              <w:fldChar w:fldCharType="end"/>
            </w:r>
            <w:r>
              <w:t xml:space="preserve"> of </w:t>
            </w:r>
            <w:r>
              <w:rPr>
                <w:b/>
                <w:sz w:val="24"/>
              </w:rPr>
              <w:fldChar w:fldCharType="begin"/>
            </w:r>
            <w:r>
              <w:rPr>
                <w:b/>
              </w:rPr>
              <w:instrText>NUMPAGES</w:instrText>
            </w:r>
            <w:r>
              <w:rPr>
                <w:b/>
                <w:sz w:val="24"/>
              </w:rPr>
              <w:fldChar w:fldCharType="separate"/>
            </w:r>
            <w:r w:rsidR="002F59DD">
              <w:rPr>
                <w:b/>
                <w:noProof/>
              </w:rPr>
              <w:t>29</w:t>
            </w:r>
            <w:r>
              <w:rPr>
                <w:b/>
                <w:sz w:val="24"/>
              </w:rPr>
              <w:fldChar w:fldCharType="end"/>
            </w:r>
          </w:p>
        </w:sdtContent>
      </w:sdt>
    </w:sdtContent>
  </w:sdt>
  <w:p w14:paraId="15EAF811" w14:textId="77777777" w:rsidR="00E77DE8" w:rsidRDefault="00E77D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4389" w14:textId="77777777" w:rsidR="005A2271" w:rsidRDefault="005A2271" w:rsidP="00D24D66">
      <w:pPr>
        <w:spacing w:after="0" w:line="240" w:lineRule="auto"/>
      </w:pPr>
      <w:r>
        <w:separator/>
      </w:r>
    </w:p>
  </w:footnote>
  <w:footnote w:type="continuationSeparator" w:id="0">
    <w:p w14:paraId="3E7D4DC3" w14:textId="77777777" w:rsidR="005A2271" w:rsidRDefault="005A2271" w:rsidP="00D24D66">
      <w:pPr>
        <w:spacing w:after="0" w:line="240" w:lineRule="auto"/>
      </w:pPr>
      <w:r>
        <w:continuationSeparator/>
      </w:r>
    </w:p>
  </w:footnote>
  <w:footnote w:type="continuationNotice" w:id="1">
    <w:p w14:paraId="3EC2F375" w14:textId="77777777" w:rsidR="005A2271" w:rsidRDefault="005A22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7D8B" w14:textId="79F18458" w:rsidR="00D24D66" w:rsidRPr="00316436" w:rsidRDefault="0081526E" w:rsidP="00153F32">
    <w:pPr>
      <w:pStyle w:val="Nagwek"/>
      <w:spacing w:after="240"/>
      <w:jc w:val="center"/>
    </w:pPr>
    <w:r>
      <w:rPr>
        <w:noProof/>
        <w:lang w:val="pl-PL" w:eastAsia="pl-PL"/>
      </w:rPr>
      <w:drawing>
        <wp:inline distT="0" distB="0" distL="0" distR="0" wp14:anchorId="416F0B25" wp14:editId="795A89B1">
          <wp:extent cx="5952227" cy="762653"/>
          <wp:effectExtent l="0" t="0" r="0" b="0"/>
          <wp:docPr id="21728620" name="Obraz 1"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8620" name="Obraz 1" descr="Obraz zawierający tekst, Czcionka, zrzut ekranu&#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6064237" cy="777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E4B"/>
    <w:multiLevelType w:val="hybridMultilevel"/>
    <w:tmpl w:val="56EAC6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01E54"/>
    <w:multiLevelType w:val="hybridMultilevel"/>
    <w:tmpl w:val="020A7E96"/>
    <w:lvl w:ilvl="0" w:tplc="A754B30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83B04"/>
    <w:multiLevelType w:val="multilevel"/>
    <w:tmpl w:val="B434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A10F9"/>
    <w:multiLevelType w:val="hybridMultilevel"/>
    <w:tmpl w:val="0FA0E7B4"/>
    <w:lvl w:ilvl="0" w:tplc="22FEAB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87522F"/>
    <w:multiLevelType w:val="hybridMultilevel"/>
    <w:tmpl w:val="351CEF12"/>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9C148A3"/>
    <w:multiLevelType w:val="hybridMultilevel"/>
    <w:tmpl w:val="A5E85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4F36CB"/>
    <w:multiLevelType w:val="multilevel"/>
    <w:tmpl w:val="215412E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F4CB8"/>
    <w:multiLevelType w:val="hybridMultilevel"/>
    <w:tmpl w:val="E81CFA24"/>
    <w:lvl w:ilvl="0" w:tplc="D4DCAE52">
      <w:start w:val="1"/>
      <w:numFmt w:val="decimal"/>
      <w:lvlText w:val="%1."/>
      <w:lvlJc w:val="left"/>
      <w:pPr>
        <w:ind w:left="720" w:hanging="360"/>
      </w:pPr>
      <w:rPr>
        <w:rFonts w:asciiTheme="minorHAnsi" w:eastAsiaTheme="minorHAnsi" w:hAnsiTheme="minorHAnsi" w:cstheme="minorBidi"/>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A3DC5"/>
    <w:multiLevelType w:val="hybridMultilevel"/>
    <w:tmpl w:val="D3E2189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6A07C17"/>
    <w:multiLevelType w:val="multilevel"/>
    <w:tmpl w:val="8C5AF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8881733"/>
    <w:multiLevelType w:val="hybridMultilevel"/>
    <w:tmpl w:val="4EE4ED44"/>
    <w:lvl w:ilvl="0" w:tplc="01A464E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92764D"/>
    <w:multiLevelType w:val="hybridMultilevel"/>
    <w:tmpl w:val="8CCCFE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E1692"/>
    <w:multiLevelType w:val="hybridMultilevel"/>
    <w:tmpl w:val="2B8A9574"/>
    <w:lvl w:ilvl="0" w:tplc="01A464EE">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15:restartNumberingAfterBreak="0">
    <w:nsid w:val="2ECC1272"/>
    <w:multiLevelType w:val="hybridMultilevel"/>
    <w:tmpl w:val="D38E85E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03B0259"/>
    <w:multiLevelType w:val="hybridMultilevel"/>
    <w:tmpl w:val="6A84A4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311959AE"/>
    <w:multiLevelType w:val="hybridMultilevel"/>
    <w:tmpl w:val="5E7C38CA"/>
    <w:lvl w:ilvl="0" w:tplc="8744B3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75F76BF"/>
    <w:multiLevelType w:val="hybridMultilevel"/>
    <w:tmpl w:val="32A66FAC"/>
    <w:lvl w:ilvl="0" w:tplc="2BFEFE2A">
      <w:numFmt w:val="bullet"/>
      <w:lvlText w:val="-"/>
      <w:lvlJc w:val="left"/>
      <w:pPr>
        <w:ind w:left="360" w:hanging="360"/>
      </w:pPr>
      <w:rPr>
        <w:rFonts w:ascii="Aptos" w:eastAsia="Aptos" w:hAnsi="Aptos"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674985"/>
    <w:multiLevelType w:val="hybridMultilevel"/>
    <w:tmpl w:val="6CBC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8736CE"/>
    <w:multiLevelType w:val="multilevel"/>
    <w:tmpl w:val="57B05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21EE5"/>
    <w:multiLevelType w:val="hybridMultilevel"/>
    <w:tmpl w:val="92CE5A0E"/>
    <w:lvl w:ilvl="0" w:tplc="DFAEC0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A11921"/>
    <w:multiLevelType w:val="hybridMultilevel"/>
    <w:tmpl w:val="711465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690ABA"/>
    <w:multiLevelType w:val="multilevel"/>
    <w:tmpl w:val="76505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036BE"/>
    <w:multiLevelType w:val="hybridMultilevel"/>
    <w:tmpl w:val="AD3C4D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C400E0"/>
    <w:multiLevelType w:val="hybridMultilevel"/>
    <w:tmpl w:val="6B9E1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C47747"/>
    <w:multiLevelType w:val="hybridMultilevel"/>
    <w:tmpl w:val="848A38C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15:restartNumberingAfterBreak="0">
    <w:nsid w:val="505C168E"/>
    <w:multiLevelType w:val="hybridMultilevel"/>
    <w:tmpl w:val="0F86E77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1A86DED"/>
    <w:multiLevelType w:val="hybridMultilevel"/>
    <w:tmpl w:val="5C56DF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370879"/>
    <w:multiLevelType w:val="hybridMultilevel"/>
    <w:tmpl w:val="6702176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78A191B"/>
    <w:multiLevelType w:val="hybridMultilevel"/>
    <w:tmpl w:val="8F6C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31DF1"/>
    <w:multiLevelType w:val="hybridMultilevel"/>
    <w:tmpl w:val="CF7C461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C53C54"/>
    <w:multiLevelType w:val="hybridMultilevel"/>
    <w:tmpl w:val="5BBE026E"/>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1" w15:restartNumberingAfterBreak="0">
    <w:nsid w:val="5CE34B75"/>
    <w:multiLevelType w:val="multilevel"/>
    <w:tmpl w:val="4C0A6C2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E50B9"/>
    <w:multiLevelType w:val="hybridMultilevel"/>
    <w:tmpl w:val="3CF040AE"/>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3" w15:restartNumberingAfterBreak="0">
    <w:nsid w:val="61362B05"/>
    <w:multiLevelType w:val="hybridMultilevel"/>
    <w:tmpl w:val="4078A2CA"/>
    <w:lvl w:ilvl="0" w:tplc="226CF5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C20296"/>
    <w:multiLevelType w:val="hybridMultilevel"/>
    <w:tmpl w:val="383E32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514F95"/>
    <w:multiLevelType w:val="hybridMultilevel"/>
    <w:tmpl w:val="E154E74C"/>
    <w:lvl w:ilvl="0" w:tplc="244E31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4BF3C25"/>
    <w:multiLevelType w:val="hybridMultilevel"/>
    <w:tmpl w:val="DA94E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34154C"/>
    <w:multiLevelType w:val="hybridMultilevel"/>
    <w:tmpl w:val="BFB292BA"/>
    <w:lvl w:ilvl="0" w:tplc="863C24B2">
      <w:start w:val="1"/>
      <w:numFmt w:val="bullet"/>
      <w:lvlText w:val="•"/>
      <w:lvlJc w:val="left"/>
      <w:pPr>
        <w:ind w:left="1440" w:hanging="36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B487732"/>
    <w:multiLevelType w:val="hybridMultilevel"/>
    <w:tmpl w:val="5A48D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2C2858"/>
    <w:multiLevelType w:val="hybridMultilevel"/>
    <w:tmpl w:val="14F4117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3A21B0"/>
    <w:multiLevelType w:val="hybridMultilevel"/>
    <w:tmpl w:val="E3561F02"/>
    <w:lvl w:ilvl="0" w:tplc="0415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89535044">
    <w:abstractNumId w:val="20"/>
  </w:num>
  <w:num w:numId="2" w16cid:durableId="1472861804">
    <w:abstractNumId w:val="35"/>
  </w:num>
  <w:num w:numId="3" w16cid:durableId="1972053785">
    <w:abstractNumId w:val="15"/>
  </w:num>
  <w:num w:numId="4" w16cid:durableId="1867518294">
    <w:abstractNumId w:val="1"/>
  </w:num>
  <w:num w:numId="5" w16cid:durableId="422529586">
    <w:abstractNumId w:val="19"/>
  </w:num>
  <w:num w:numId="6" w16cid:durableId="2001689551">
    <w:abstractNumId w:val="27"/>
  </w:num>
  <w:num w:numId="7" w16cid:durableId="1844739647">
    <w:abstractNumId w:val="33"/>
  </w:num>
  <w:num w:numId="8" w16cid:durableId="175047621">
    <w:abstractNumId w:val="36"/>
  </w:num>
  <w:num w:numId="9" w16cid:durableId="236325853">
    <w:abstractNumId w:val="34"/>
  </w:num>
  <w:num w:numId="10" w16cid:durableId="1193491514">
    <w:abstractNumId w:val="23"/>
  </w:num>
  <w:num w:numId="11" w16cid:durableId="1635717547">
    <w:abstractNumId w:val="3"/>
  </w:num>
  <w:num w:numId="12" w16cid:durableId="1977951592">
    <w:abstractNumId w:val="26"/>
  </w:num>
  <w:num w:numId="13" w16cid:durableId="478226065">
    <w:abstractNumId w:val="4"/>
  </w:num>
  <w:num w:numId="14" w16cid:durableId="2083092755">
    <w:abstractNumId w:val="39"/>
  </w:num>
  <w:num w:numId="15" w16cid:durableId="1592667173">
    <w:abstractNumId w:val="40"/>
  </w:num>
  <w:num w:numId="16" w16cid:durableId="417363492">
    <w:abstractNumId w:val="37"/>
  </w:num>
  <w:num w:numId="17" w16cid:durableId="363290030">
    <w:abstractNumId w:val="8"/>
  </w:num>
  <w:num w:numId="18" w16cid:durableId="657615681">
    <w:abstractNumId w:val="12"/>
  </w:num>
  <w:num w:numId="19" w16cid:durableId="261109663">
    <w:abstractNumId w:val="10"/>
  </w:num>
  <w:num w:numId="20" w16cid:durableId="1084885109">
    <w:abstractNumId w:val="0"/>
  </w:num>
  <w:num w:numId="21" w16cid:durableId="425424664">
    <w:abstractNumId w:val="29"/>
  </w:num>
  <w:num w:numId="22" w16cid:durableId="1610434562">
    <w:abstractNumId w:val="38"/>
  </w:num>
  <w:num w:numId="23" w16cid:durableId="851069437">
    <w:abstractNumId w:val="11"/>
  </w:num>
  <w:num w:numId="24" w16cid:durableId="2129398198">
    <w:abstractNumId w:val="5"/>
  </w:num>
  <w:num w:numId="25" w16cid:durableId="1879271734">
    <w:abstractNumId w:val="7"/>
  </w:num>
  <w:num w:numId="26" w16cid:durableId="197394671">
    <w:abstractNumId w:val="18"/>
  </w:num>
  <w:num w:numId="27" w16cid:durableId="1947154962">
    <w:abstractNumId w:val="21"/>
  </w:num>
  <w:num w:numId="28" w16cid:durableId="585384822">
    <w:abstractNumId w:val="31"/>
  </w:num>
  <w:num w:numId="29" w16cid:durableId="1279678567">
    <w:abstractNumId w:val="14"/>
  </w:num>
  <w:num w:numId="30" w16cid:durableId="1233077301">
    <w:abstractNumId w:val="28"/>
  </w:num>
  <w:num w:numId="31" w16cid:durableId="1748183070">
    <w:abstractNumId w:val="6"/>
  </w:num>
  <w:num w:numId="32" w16cid:durableId="420151749">
    <w:abstractNumId w:val="17"/>
  </w:num>
  <w:num w:numId="33" w16cid:durableId="1632126463">
    <w:abstractNumId w:val="2"/>
  </w:num>
  <w:num w:numId="34" w16cid:durableId="929236076">
    <w:abstractNumId w:val="9"/>
  </w:num>
  <w:num w:numId="35" w16cid:durableId="1199584886">
    <w:abstractNumId w:val="16"/>
  </w:num>
  <w:num w:numId="36" w16cid:durableId="562834251">
    <w:abstractNumId w:val="25"/>
  </w:num>
  <w:num w:numId="37" w16cid:durableId="1614242798">
    <w:abstractNumId w:val="32"/>
  </w:num>
  <w:num w:numId="38" w16cid:durableId="735935792">
    <w:abstractNumId w:val="13"/>
  </w:num>
  <w:num w:numId="39" w16cid:durableId="655571060">
    <w:abstractNumId w:val="24"/>
  </w:num>
  <w:num w:numId="40" w16cid:durableId="1426269518">
    <w:abstractNumId w:val="30"/>
  </w:num>
  <w:num w:numId="41" w16cid:durableId="1533104345">
    <w:abstractNumId w:val="22"/>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wa Kwiecińska">
    <w15:presenceInfo w15:providerId="AD" w15:userId="S::e.kwiecinska@jkrzyzanowski.pl::476d92b7-9ecf-4a48-b39f-1cbfa26aa5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D66"/>
    <w:rsid w:val="0000024B"/>
    <w:rsid w:val="000004DB"/>
    <w:rsid w:val="00000D1A"/>
    <w:rsid w:val="00000FC3"/>
    <w:rsid w:val="00001350"/>
    <w:rsid w:val="00002F5C"/>
    <w:rsid w:val="000033E4"/>
    <w:rsid w:val="000034FB"/>
    <w:rsid w:val="00003F30"/>
    <w:rsid w:val="00004AD9"/>
    <w:rsid w:val="0000545B"/>
    <w:rsid w:val="000105A1"/>
    <w:rsid w:val="000125EC"/>
    <w:rsid w:val="000129B0"/>
    <w:rsid w:val="000131A3"/>
    <w:rsid w:val="00013CAA"/>
    <w:rsid w:val="0001588D"/>
    <w:rsid w:val="000171F8"/>
    <w:rsid w:val="00017519"/>
    <w:rsid w:val="00017899"/>
    <w:rsid w:val="00020819"/>
    <w:rsid w:val="000208B7"/>
    <w:rsid w:val="00021E01"/>
    <w:rsid w:val="0002390F"/>
    <w:rsid w:val="000249FF"/>
    <w:rsid w:val="00024A06"/>
    <w:rsid w:val="000275B4"/>
    <w:rsid w:val="00027849"/>
    <w:rsid w:val="00027862"/>
    <w:rsid w:val="00030750"/>
    <w:rsid w:val="00031769"/>
    <w:rsid w:val="00032418"/>
    <w:rsid w:val="00036044"/>
    <w:rsid w:val="0003605A"/>
    <w:rsid w:val="00036D21"/>
    <w:rsid w:val="0003718C"/>
    <w:rsid w:val="0003765A"/>
    <w:rsid w:val="00037DA4"/>
    <w:rsid w:val="000400A0"/>
    <w:rsid w:val="00042368"/>
    <w:rsid w:val="000437DA"/>
    <w:rsid w:val="00043B43"/>
    <w:rsid w:val="00043C27"/>
    <w:rsid w:val="0004560F"/>
    <w:rsid w:val="00046BDE"/>
    <w:rsid w:val="000500A5"/>
    <w:rsid w:val="00051EA2"/>
    <w:rsid w:val="000524B2"/>
    <w:rsid w:val="00053536"/>
    <w:rsid w:val="00055881"/>
    <w:rsid w:val="00057108"/>
    <w:rsid w:val="0005762A"/>
    <w:rsid w:val="00057847"/>
    <w:rsid w:val="00057A96"/>
    <w:rsid w:val="000605BF"/>
    <w:rsid w:val="00062F59"/>
    <w:rsid w:val="00063120"/>
    <w:rsid w:val="000643B0"/>
    <w:rsid w:val="000643EC"/>
    <w:rsid w:val="00065125"/>
    <w:rsid w:val="00065149"/>
    <w:rsid w:val="0006625C"/>
    <w:rsid w:val="00067646"/>
    <w:rsid w:val="00071191"/>
    <w:rsid w:val="000729E3"/>
    <w:rsid w:val="00072F4E"/>
    <w:rsid w:val="00074F15"/>
    <w:rsid w:val="00080662"/>
    <w:rsid w:val="00084150"/>
    <w:rsid w:val="00084CDD"/>
    <w:rsid w:val="00085506"/>
    <w:rsid w:val="00085DEF"/>
    <w:rsid w:val="000860BA"/>
    <w:rsid w:val="00086107"/>
    <w:rsid w:val="0008665C"/>
    <w:rsid w:val="00087403"/>
    <w:rsid w:val="00091C19"/>
    <w:rsid w:val="00092324"/>
    <w:rsid w:val="00092542"/>
    <w:rsid w:val="000949EF"/>
    <w:rsid w:val="00095149"/>
    <w:rsid w:val="000959AF"/>
    <w:rsid w:val="000965AF"/>
    <w:rsid w:val="000967AB"/>
    <w:rsid w:val="00096E4E"/>
    <w:rsid w:val="000A0352"/>
    <w:rsid w:val="000A06BE"/>
    <w:rsid w:val="000A2ECE"/>
    <w:rsid w:val="000A35AC"/>
    <w:rsid w:val="000A3C11"/>
    <w:rsid w:val="000A41CB"/>
    <w:rsid w:val="000A439D"/>
    <w:rsid w:val="000A4E8E"/>
    <w:rsid w:val="000A66D9"/>
    <w:rsid w:val="000A68CA"/>
    <w:rsid w:val="000A7A52"/>
    <w:rsid w:val="000A7E6D"/>
    <w:rsid w:val="000B10D0"/>
    <w:rsid w:val="000B1DDF"/>
    <w:rsid w:val="000B2630"/>
    <w:rsid w:val="000B2C7E"/>
    <w:rsid w:val="000B2D56"/>
    <w:rsid w:val="000B39D7"/>
    <w:rsid w:val="000B4161"/>
    <w:rsid w:val="000B4304"/>
    <w:rsid w:val="000B5470"/>
    <w:rsid w:val="000B5FDA"/>
    <w:rsid w:val="000B644E"/>
    <w:rsid w:val="000C18D0"/>
    <w:rsid w:val="000C1A22"/>
    <w:rsid w:val="000C2A31"/>
    <w:rsid w:val="000C4129"/>
    <w:rsid w:val="000C507A"/>
    <w:rsid w:val="000C633D"/>
    <w:rsid w:val="000D06D2"/>
    <w:rsid w:val="000D0FC2"/>
    <w:rsid w:val="000D2285"/>
    <w:rsid w:val="000D2783"/>
    <w:rsid w:val="000D293F"/>
    <w:rsid w:val="000D3472"/>
    <w:rsid w:val="000D3538"/>
    <w:rsid w:val="000D47C9"/>
    <w:rsid w:val="000D6D06"/>
    <w:rsid w:val="000D7604"/>
    <w:rsid w:val="000E0D8C"/>
    <w:rsid w:val="000E13E6"/>
    <w:rsid w:val="000E1D80"/>
    <w:rsid w:val="000E2018"/>
    <w:rsid w:val="000E32A2"/>
    <w:rsid w:val="000E3310"/>
    <w:rsid w:val="000E3336"/>
    <w:rsid w:val="000E49A8"/>
    <w:rsid w:val="000E548B"/>
    <w:rsid w:val="000E6527"/>
    <w:rsid w:val="000E6ACB"/>
    <w:rsid w:val="000E6B91"/>
    <w:rsid w:val="000E7150"/>
    <w:rsid w:val="000F0DB1"/>
    <w:rsid w:val="000F0EDB"/>
    <w:rsid w:val="000F1D31"/>
    <w:rsid w:val="000F2B4C"/>
    <w:rsid w:val="000F4165"/>
    <w:rsid w:val="000F56A3"/>
    <w:rsid w:val="000F745D"/>
    <w:rsid w:val="00100633"/>
    <w:rsid w:val="00101B20"/>
    <w:rsid w:val="0010248F"/>
    <w:rsid w:val="00103A36"/>
    <w:rsid w:val="001079F2"/>
    <w:rsid w:val="001115B5"/>
    <w:rsid w:val="00111FB4"/>
    <w:rsid w:val="00112823"/>
    <w:rsid w:val="00112FDE"/>
    <w:rsid w:val="00113BD8"/>
    <w:rsid w:val="00114979"/>
    <w:rsid w:val="0011605F"/>
    <w:rsid w:val="0011610E"/>
    <w:rsid w:val="00116372"/>
    <w:rsid w:val="00116BD3"/>
    <w:rsid w:val="001203A7"/>
    <w:rsid w:val="001207F6"/>
    <w:rsid w:val="00121164"/>
    <w:rsid w:val="0012197B"/>
    <w:rsid w:val="00121D7F"/>
    <w:rsid w:val="001220A8"/>
    <w:rsid w:val="00123BA0"/>
    <w:rsid w:val="001267F4"/>
    <w:rsid w:val="00127679"/>
    <w:rsid w:val="00127A59"/>
    <w:rsid w:val="00130751"/>
    <w:rsid w:val="00131EAA"/>
    <w:rsid w:val="001332D8"/>
    <w:rsid w:val="00133F45"/>
    <w:rsid w:val="001350D5"/>
    <w:rsid w:val="00136A26"/>
    <w:rsid w:val="00137ACE"/>
    <w:rsid w:val="00137E86"/>
    <w:rsid w:val="001407CD"/>
    <w:rsid w:val="001412B6"/>
    <w:rsid w:val="0014155C"/>
    <w:rsid w:val="001420E1"/>
    <w:rsid w:val="00142796"/>
    <w:rsid w:val="00142E3E"/>
    <w:rsid w:val="00143F12"/>
    <w:rsid w:val="001454D4"/>
    <w:rsid w:val="00145FE7"/>
    <w:rsid w:val="00147104"/>
    <w:rsid w:val="00147731"/>
    <w:rsid w:val="001509C4"/>
    <w:rsid w:val="00151CA7"/>
    <w:rsid w:val="00153F32"/>
    <w:rsid w:val="001541ED"/>
    <w:rsid w:val="001541F9"/>
    <w:rsid w:val="001576AA"/>
    <w:rsid w:val="001604AD"/>
    <w:rsid w:val="00162417"/>
    <w:rsid w:val="00162678"/>
    <w:rsid w:val="00162D87"/>
    <w:rsid w:val="00162DA0"/>
    <w:rsid w:val="0016387A"/>
    <w:rsid w:val="00166022"/>
    <w:rsid w:val="00166F3C"/>
    <w:rsid w:val="0017177D"/>
    <w:rsid w:val="00171E81"/>
    <w:rsid w:val="001725C1"/>
    <w:rsid w:val="0017419B"/>
    <w:rsid w:val="001750AD"/>
    <w:rsid w:val="00175ED3"/>
    <w:rsid w:val="0017664B"/>
    <w:rsid w:val="0017686F"/>
    <w:rsid w:val="00176BC0"/>
    <w:rsid w:val="00176FBD"/>
    <w:rsid w:val="00181488"/>
    <w:rsid w:val="00182BE9"/>
    <w:rsid w:val="00183DD9"/>
    <w:rsid w:val="00183EB6"/>
    <w:rsid w:val="00185407"/>
    <w:rsid w:val="00185743"/>
    <w:rsid w:val="001858F0"/>
    <w:rsid w:val="00185E5B"/>
    <w:rsid w:val="0018650E"/>
    <w:rsid w:val="00186A0F"/>
    <w:rsid w:val="00187B51"/>
    <w:rsid w:val="001910DC"/>
    <w:rsid w:val="00191C4D"/>
    <w:rsid w:val="001924A0"/>
    <w:rsid w:val="001927C4"/>
    <w:rsid w:val="001939D4"/>
    <w:rsid w:val="001939FE"/>
    <w:rsid w:val="00193B19"/>
    <w:rsid w:val="00193BCC"/>
    <w:rsid w:val="0019424C"/>
    <w:rsid w:val="001946FA"/>
    <w:rsid w:val="0019697D"/>
    <w:rsid w:val="001969BD"/>
    <w:rsid w:val="001A08D3"/>
    <w:rsid w:val="001A08F0"/>
    <w:rsid w:val="001A1CAD"/>
    <w:rsid w:val="001A26B2"/>
    <w:rsid w:val="001A2A2B"/>
    <w:rsid w:val="001A3494"/>
    <w:rsid w:val="001A3C64"/>
    <w:rsid w:val="001A4486"/>
    <w:rsid w:val="001A5026"/>
    <w:rsid w:val="001A5ADF"/>
    <w:rsid w:val="001A606D"/>
    <w:rsid w:val="001A61B2"/>
    <w:rsid w:val="001B080D"/>
    <w:rsid w:val="001B2645"/>
    <w:rsid w:val="001B30C3"/>
    <w:rsid w:val="001B31B5"/>
    <w:rsid w:val="001B3E8F"/>
    <w:rsid w:val="001B5A44"/>
    <w:rsid w:val="001B6696"/>
    <w:rsid w:val="001B67D7"/>
    <w:rsid w:val="001C0426"/>
    <w:rsid w:val="001C0CA0"/>
    <w:rsid w:val="001C28A0"/>
    <w:rsid w:val="001C30F6"/>
    <w:rsid w:val="001C327F"/>
    <w:rsid w:val="001C3A73"/>
    <w:rsid w:val="001C3EC2"/>
    <w:rsid w:val="001C40F0"/>
    <w:rsid w:val="001C489F"/>
    <w:rsid w:val="001C5EB2"/>
    <w:rsid w:val="001C602F"/>
    <w:rsid w:val="001C65E7"/>
    <w:rsid w:val="001C7417"/>
    <w:rsid w:val="001C76D4"/>
    <w:rsid w:val="001C7F0B"/>
    <w:rsid w:val="001D21BD"/>
    <w:rsid w:val="001D25D7"/>
    <w:rsid w:val="001D293B"/>
    <w:rsid w:val="001D2EC2"/>
    <w:rsid w:val="001D2F63"/>
    <w:rsid w:val="001D39E3"/>
    <w:rsid w:val="001D47EA"/>
    <w:rsid w:val="001D7780"/>
    <w:rsid w:val="001D7B2D"/>
    <w:rsid w:val="001D7CDF"/>
    <w:rsid w:val="001E0549"/>
    <w:rsid w:val="001E2340"/>
    <w:rsid w:val="001E2A60"/>
    <w:rsid w:val="001E65D1"/>
    <w:rsid w:val="001E6E11"/>
    <w:rsid w:val="001E7C8D"/>
    <w:rsid w:val="001F018C"/>
    <w:rsid w:val="001F0A69"/>
    <w:rsid w:val="001F100C"/>
    <w:rsid w:val="001F1237"/>
    <w:rsid w:val="001F2D74"/>
    <w:rsid w:val="001F426C"/>
    <w:rsid w:val="001F4E40"/>
    <w:rsid w:val="001F4F64"/>
    <w:rsid w:val="001F65B0"/>
    <w:rsid w:val="001F661C"/>
    <w:rsid w:val="001F6C0C"/>
    <w:rsid w:val="001F75D7"/>
    <w:rsid w:val="001F7983"/>
    <w:rsid w:val="00200175"/>
    <w:rsid w:val="0020110B"/>
    <w:rsid w:val="00201521"/>
    <w:rsid w:val="00201555"/>
    <w:rsid w:val="002033F6"/>
    <w:rsid w:val="0020443C"/>
    <w:rsid w:val="00204B5D"/>
    <w:rsid w:val="0020561C"/>
    <w:rsid w:val="00205948"/>
    <w:rsid w:val="00207431"/>
    <w:rsid w:val="0020752C"/>
    <w:rsid w:val="00210DB9"/>
    <w:rsid w:val="0021116F"/>
    <w:rsid w:val="0021319B"/>
    <w:rsid w:val="002131A0"/>
    <w:rsid w:val="00214B45"/>
    <w:rsid w:val="00214F9C"/>
    <w:rsid w:val="00215817"/>
    <w:rsid w:val="002160AC"/>
    <w:rsid w:val="00220956"/>
    <w:rsid w:val="002218C9"/>
    <w:rsid w:val="002229F9"/>
    <w:rsid w:val="00223F26"/>
    <w:rsid w:val="00225D14"/>
    <w:rsid w:val="00226C29"/>
    <w:rsid w:val="002278C7"/>
    <w:rsid w:val="00230A5E"/>
    <w:rsid w:val="00232045"/>
    <w:rsid w:val="00233509"/>
    <w:rsid w:val="002337B1"/>
    <w:rsid w:val="00234EEF"/>
    <w:rsid w:val="00235170"/>
    <w:rsid w:val="00235DF6"/>
    <w:rsid w:val="002361BE"/>
    <w:rsid w:val="002361C3"/>
    <w:rsid w:val="00236412"/>
    <w:rsid w:val="002367ED"/>
    <w:rsid w:val="00236ECE"/>
    <w:rsid w:val="0023743C"/>
    <w:rsid w:val="00237597"/>
    <w:rsid w:val="002421CE"/>
    <w:rsid w:val="00242A9B"/>
    <w:rsid w:val="0024446A"/>
    <w:rsid w:val="00244846"/>
    <w:rsid w:val="00244C0C"/>
    <w:rsid w:val="002452E6"/>
    <w:rsid w:val="00246765"/>
    <w:rsid w:val="00250971"/>
    <w:rsid w:val="00252FA2"/>
    <w:rsid w:val="00253785"/>
    <w:rsid w:val="00253C15"/>
    <w:rsid w:val="00255AA0"/>
    <w:rsid w:val="00261AB6"/>
    <w:rsid w:val="00261C93"/>
    <w:rsid w:val="00261FAB"/>
    <w:rsid w:val="0026261B"/>
    <w:rsid w:val="00262B20"/>
    <w:rsid w:val="0026485E"/>
    <w:rsid w:val="002665FF"/>
    <w:rsid w:val="00267B21"/>
    <w:rsid w:val="002708FC"/>
    <w:rsid w:val="00270950"/>
    <w:rsid w:val="002711A0"/>
    <w:rsid w:val="002712F4"/>
    <w:rsid w:val="00271688"/>
    <w:rsid w:val="00271C58"/>
    <w:rsid w:val="002720B4"/>
    <w:rsid w:val="00272FC7"/>
    <w:rsid w:val="00273EB2"/>
    <w:rsid w:val="00277D95"/>
    <w:rsid w:val="0028006B"/>
    <w:rsid w:val="002806B9"/>
    <w:rsid w:val="0028120B"/>
    <w:rsid w:val="00284D09"/>
    <w:rsid w:val="00285FEC"/>
    <w:rsid w:val="0028630D"/>
    <w:rsid w:val="00287FFD"/>
    <w:rsid w:val="00291A5F"/>
    <w:rsid w:val="002923BD"/>
    <w:rsid w:val="002939CF"/>
    <w:rsid w:val="00295393"/>
    <w:rsid w:val="00295824"/>
    <w:rsid w:val="00296A00"/>
    <w:rsid w:val="002A0879"/>
    <w:rsid w:val="002A0E2C"/>
    <w:rsid w:val="002A0EEE"/>
    <w:rsid w:val="002A275F"/>
    <w:rsid w:val="002A2B2E"/>
    <w:rsid w:val="002A31F0"/>
    <w:rsid w:val="002A3957"/>
    <w:rsid w:val="002A5809"/>
    <w:rsid w:val="002A5C4F"/>
    <w:rsid w:val="002A694C"/>
    <w:rsid w:val="002A7577"/>
    <w:rsid w:val="002B2301"/>
    <w:rsid w:val="002B2CBE"/>
    <w:rsid w:val="002B2D54"/>
    <w:rsid w:val="002B3A4C"/>
    <w:rsid w:val="002B4ACD"/>
    <w:rsid w:val="002B5AA6"/>
    <w:rsid w:val="002B685D"/>
    <w:rsid w:val="002B6C3D"/>
    <w:rsid w:val="002C019B"/>
    <w:rsid w:val="002C089B"/>
    <w:rsid w:val="002C3273"/>
    <w:rsid w:val="002C38B6"/>
    <w:rsid w:val="002C38D4"/>
    <w:rsid w:val="002C417F"/>
    <w:rsid w:val="002C58D8"/>
    <w:rsid w:val="002C5C03"/>
    <w:rsid w:val="002C6AA6"/>
    <w:rsid w:val="002C6CD5"/>
    <w:rsid w:val="002D01D8"/>
    <w:rsid w:val="002D277C"/>
    <w:rsid w:val="002D35CD"/>
    <w:rsid w:val="002D3ABF"/>
    <w:rsid w:val="002D4FFF"/>
    <w:rsid w:val="002D6083"/>
    <w:rsid w:val="002D72A6"/>
    <w:rsid w:val="002E0AC6"/>
    <w:rsid w:val="002E2143"/>
    <w:rsid w:val="002E4117"/>
    <w:rsid w:val="002E7927"/>
    <w:rsid w:val="002F35F6"/>
    <w:rsid w:val="002F4B80"/>
    <w:rsid w:val="002F5944"/>
    <w:rsid w:val="002F59DD"/>
    <w:rsid w:val="002F6BCF"/>
    <w:rsid w:val="002F6FBF"/>
    <w:rsid w:val="002F767D"/>
    <w:rsid w:val="002F775E"/>
    <w:rsid w:val="002F7E2E"/>
    <w:rsid w:val="003026B4"/>
    <w:rsid w:val="003030A1"/>
    <w:rsid w:val="00303C9C"/>
    <w:rsid w:val="00303F7B"/>
    <w:rsid w:val="00305017"/>
    <w:rsid w:val="00307ED6"/>
    <w:rsid w:val="00311CB3"/>
    <w:rsid w:val="003123BC"/>
    <w:rsid w:val="0031281D"/>
    <w:rsid w:val="0031391A"/>
    <w:rsid w:val="00313ED0"/>
    <w:rsid w:val="00314D3A"/>
    <w:rsid w:val="003151A7"/>
    <w:rsid w:val="00315F4C"/>
    <w:rsid w:val="00316436"/>
    <w:rsid w:val="00316D57"/>
    <w:rsid w:val="00316E0B"/>
    <w:rsid w:val="003215EE"/>
    <w:rsid w:val="00321E5F"/>
    <w:rsid w:val="003225DB"/>
    <w:rsid w:val="00322C31"/>
    <w:rsid w:val="00323551"/>
    <w:rsid w:val="00323F7F"/>
    <w:rsid w:val="003248D9"/>
    <w:rsid w:val="00324B6C"/>
    <w:rsid w:val="003301EA"/>
    <w:rsid w:val="00330948"/>
    <w:rsid w:val="003311F9"/>
    <w:rsid w:val="00331CD2"/>
    <w:rsid w:val="00334EB0"/>
    <w:rsid w:val="00334F3F"/>
    <w:rsid w:val="003354E8"/>
    <w:rsid w:val="00335853"/>
    <w:rsid w:val="00335C46"/>
    <w:rsid w:val="003372B8"/>
    <w:rsid w:val="00337E85"/>
    <w:rsid w:val="0034096B"/>
    <w:rsid w:val="00341427"/>
    <w:rsid w:val="00341F1F"/>
    <w:rsid w:val="003428D8"/>
    <w:rsid w:val="00343365"/>
    <w:rsid w:val="00345473"/>
    <w:rsid w:val="00345FA6"/>
    <w:rsid w:val="00347373"/>
    <w:rsid w:val="00347600"/>
    <w:rsid w:val="0035021A"/>
    <w:rsid w:val="003518BA"/>
    <w:rsid w:val="0035228D"/>
    <w:rsid w:val="0035389D"/>
    <w:rsid w:val="00353D75"/>
    <w:rsid w:val="003567E6"/>
    <w:rsid w:val="00357F10"/>
    <w:rsid w:val="00360AC4"/>
    <w:rsid w:val="00361A2A"/>
    <w:rsid w:val="00367899"/>
    <w:rsid w:val="0037027E"/>
    <w:rsid w:val="003704BA"/>
    <w:rsid w:val="0037173D"/>
    <w:rsid w:val="00372175"/>
    <w:rsid w:val="0037372B"/>
    <w:rsid w:val="00374363"/>
    <w:rsid w:val="00374E21"/>
    <w:rsid w:val="0037685D"/>
    <w:rsid w:val="003772F0"/>
    <w:rsid w:val="00377999"/>
    <w:rsid w:val="003802D3"/>
    <w:rsid w:val="00380841"/>
    <w:rsid w:val="00380CFD"/>
    <w:rsid w:val="00380E47"/>
    <w:rsid w:val="0038254D"/>
    <w:rsid w:val="00382FA2"/>
    <w:rsid w:val="00383724"/>
    <w:rsid w:val="0038384E"/>
    <w:rsid w:val="00385150"/>
    <w:rsid w:val="003859F6"/>
    <w:rsid w:val="00387304"/>
    <w:rsid w:val="003907BB"/>
    <w:rsid w:val="00390B82"/>
    <w:rsid w:val="003916E7"/>
    <w:rsid w:val="00392E5C"/>
    <w:rsid w:val="00393324"/>
    <w:rsid w:val="00393FFA"/>
    <w:rsid w:val="0039454F"/>
    <w:rsid w:val="003952DD"/>
    <w:rsid w:val="003A00EA"/>
    <w:rsid w:val="003A1278"/>
    <w:rsid w:val="003A158A"/>
    <w:rsid w:val="003A1906"/>
    <w:rsid w:val="003A23AA"/>
    <w:rsid w:val="003A2785"/>
    <w:rsid w:val="003A2E42"/>
    <w:rsid w:val="003A319F"/>
    <w:rsid w:val="003A3856"/>
    <w:rsid w:val="003A4812"/>
    <w:rsid w:val="003A48F8"/>
    <w:rsid w:val="003A56E9"/>
    <w:rsid w:val="003A6B58"/>
    <w:rsid w:val="003A7616"/>
    <w:rsid w:val="003A768E"/>
    <w:rsid w:val="003B0362"/>
    <w:rsid w:val="003B1578"/>
    <w:rsid w:val="003B24B9"/>
    <w:rsid w:val="003B3738"/>
    <w:rsid w:val="003B3ECE"/>
    <w:rsid w:val="003B5C0D"/>
    <w:rsid w:val="003B612F"/>
    <w:rsid w:val="003B7532"/>
    <w:rsid w:val="003C07E4"/>
    <w:rsid w:val="003C0C62"/>
    <w:rsid w:val="003C17AB"/>
    <w:rsid w:val="003C1FA8"/>
    <w:rsid w:val="003C2B71"/>
    <w:rsid w:val="003C392B"/>
    <w:rsid w:val="003C6207"/>
    <w:rsid w:val="003C66CD"/>
    <w:rsid w:val="003C7068"/>
    <w:rsid w:val="003C7D3E"/>
    <w:rsid w:val="003D04AD"/>
    <w:rsid w:val="003D0C80"/>
    <w:rsid w:val="003D16C5"/>
    <w:rsid w:val="003D25FD"/>
    <w:rsid w:val="003D29F7"/>
    <w:rsid w:val="003D42F1"/>
    <w:rsid w:val="003D43C0"/>
    <w:rsid w:val="003D50E5"/>
    <w:rsid w:val="003D55A5"/>
    <w:rsid w:val="003D6CC1"/>
    <w:rsid w:val="003D754A"/>
    <w:rsid w:val="003D7DAF"/>
    <w:rsid w:val="003E0479"/>
    <w:rsid w:val="003E14B5"/>
    <w:rsid w:val="003E1CF9"/>
    <w:rsid w:val="003E22AA"/>
    <w:rsid w:val="003E338A"/>
    <w:rsid w:val="003E39BD"/>
    <w:rsid w:val="003E49A9"/>
    <w:rsid w:val="003E529F"/>
    <w:rsid w:val="003E5B6E"/>
    <w:rsid w:val="003E61D4"/>
    <w:rsid w:val="003E6273"/>
    <w:rsid w:val="003E6DDC"/>
    <w:rsid w:val="003E722A"/>
    <w:rsid w:val="003E78D0"/>
    <w:rsid w:val="003F1898"/>
    <w:rsid w:val="003F1D2A"/>
    <w:rsid w:val="003F2D17"/>
    <w:rsid w:val="003F2F5F"/>
    <w:rsid w:val="003F3561"/>
    <w:rsid w:val="003F50FC"/>
    <w:rsid w:val="003F5BF9"/>
    <w:rsid w:val="003F5C30"/>
    <w:rsid w:val="0040092E"/>
    <w:rsid w:val="004014BA"/>
    <w:rsid w:val="00401672"/>
    <w:rsid w:val="00401A6F"/>
    <w:rsid w:val="00401E46"/>
    <w:rsid w:val="00402472"/>
    <w:rsid w:val="00402ACB"/>
    <w:rsid w:val="00405834"/>
    <w:rsid w:val="00406015"/>
    <w:rsid w:val="00410F2E"/>
    <w:rsid w:val="0041583B"/>
    <w:rsid w:val="00416504"/>
    <w:rsid w:val="00416C32"/>
    <w:rsid w:val="00417AA5"/>
    <w:rsid w:val="004200B6"/>
    <w:rsid w:val="0042089E"/>
    <w:rsid w:val="00420D98"/>
    <w:rsid w:val="00420E93"/>
    <w:rsid w:val="00420FB3"/>
    <w:rsid w:val="00421132"/>
    <w:rsid w:val="00422F1E"/>
    <w:rsid w:val="00422FEF"/>
    <w:rsid w:val="004245F8"/>
    <w:rsid w:val="00425945"/>
    <w:rsid w:val="00426904"/>
    <w:rsid w:val="00427720"/>
    <w:rsid w:val="00427D89"/>
    <w:rsid w:val="004312B7"/>
    <w:rsid w:val="00432A7A"/>
    <w:rsid w:val="0043342C"/>
    <w:rsid w:val="004337E8"/>
    <w:rsid w:val="00433B3C"/>
    <w:rsid w:val="004345A5"/>
    <w:rsid w:val="00435110"/>
    <w:rsid w:val="004375B2"/>
    <w:rsid w:val="00440A8D"/>
    <w:rsid w:val="00440EAB"/>
    <w:rsid w:val="0044171D"/>
    <w:rsid w:val="00442F23"/>
    <w:rsid w:val="00443952"/>
    <w:rsid w:val="0044600A"/>
    <w:rsid w:val="004462AC"/>
    <w:rsid w:val="004475B6"/>
    <w:rsid w:val="00453344"/>
    <w:rsid w:val="00456CFB"/>
    <w:rsid w:val="00457773"/>
    <w:rsid w:val="004578E6"/>
    <w:rsid w:val="0046108A"/>
    <w:rsid w:val="00461E38"/>
    <w:rsid w:val="004620F5"/>
    <w:rsid w:val="00462E4D"/>
    <w:rsid w:val="0046374F"/>
    <w:rsid w:val="0046400F"/>
    <w:rsid w:val="0046436A"/>
    <w:rsid w:val="0046476B"/>
    <w:rsid w:val="00464965"/>
    <w:rsid w:val="004656AB"/>
    <w:rsid w:val="0047031D"/>
    <w:rsid w:val="00470FF1"/>
    <w:rsid w:val="00471667"/>
    <w:rsid w:val="00472145"/>
    <w:rsid w:val="00474649"/>
    <w:rsid w:val="004749DB"/>
    <w:rsid w:val="00476C90"/>
    <w:rsid w:val="00477DFC"/>
    <w:rsid w:val="004803E4"/>
    <w:rsid w:val="0048061B"/>
    <w:rsid w:val="00481AC5"/>
    <w:rsid w:val="004833B2"/>
    <w:rsid w:val="00483C56"/>
    <w:rsid w:val="0048509F"/>
    <w:rsid w:val="004869A4"/>
    <w:rsid w:val="00486A32"/>
    <w:rsid w:val="004873D0"/>
    <w:rsid w:val="00490A89"/>
    <w:rsid w:val="00491500"/>
    <w:rsid w:val="00491B9E"/>
    <w:rsid w:val="00491CAB"/>
    <w:rsid w:val="00491DBF"/>
    <w:rsid w:val="004924F6"/>
    <w:rsid w:val="00492988"/>
    <w:rsid w:val="00494651"/>
    <w:rsid w:val="004947E2"/>
    <w:rsid w:val="00494CB0"/>
    <w:rsid w:val="004954F7"/>
    <w:rsid w:val="00496A4B"/>
    <w:rsid w:val="004A05A1"/>
    <w:rsid w:val="004A07F3"/>
    <w:rsid w:val="004A1736"/>
    <w:rsid w:val="004A31DC"/>
    <w:rsid w:val="004A45C6"/>
    <w:rsid w:val="004A4940"/>
    <w:rsid w:val="004A55A6"/>
    <w:rsid w:val="004B09A5"/>
    <w:rsid w:val="004B1063"/>
    <w:rsid w:val="004B1636"/>
    <w:rsid w:val="004B168B"/>
    <w:rsid w:val="004B1CF3"/>
    <w:rsid w:val="004B2A76"/>
    <w:rsid w:val="004B2D37"/>
    <w:rsid w:val="004B360E"/>
    <w:rsid w:val="004B53BF"/>
    <w:rsid w:val="004B5851"/>
    <w:rsid w:val="004B5A85"/>
    <w:rsid w:val="004B74B9"/>
    <w:rsid w:val="004B7E6A"/>
    <w:rsid w:val="004C0778"/>
    <w:rsid w:val="004C0D7F"/>
    <w:rsid w:val="004C2581"/>
    <w:rsid w:val="004C2D0D"/>
    <w:rsid w:val="004C4340"/>
    <w:rsid w:val="004C43CF"/>
    <w:rsid w:val="004C4F5C"/>
    <w:rsid w:val="004C5F3D"/>
    <w:rsid w:val="004C66EF"/>
    <w:rsid w:val="004C689C"/>
    <w:rsid w:val="004C6F3A"/>
    <w:rsid w:val="004C744A"/>
    <w:rsid w:val="004C7F70"/>
    <w:rsid w:val="004D04DA"/>
    <w:rsid w:val="004D0E06"/>
    <w:rsid w:val="004D1EF6"/>
    <w:rsid w:val="004D35B0"/>
    <w:rsid w:val="004D3F16"/>
    <w:rsid w:val="004D4C54"/>
    <w:rsid w:val="004D576C"/>
    <w:rsid w:val="004D686D"/>
    <w:rsid w:val="004D7881"/>
    <w:rsid w:val="004D78B4"/>
    <w:rsid w:val="004E0860"/>
    <w:rsid w:val="004E17D0"/>
    <w:rsid w:val="004E185C"/>
    <w:rsid w:val="004E209D"/>
    <w:rsid w:val="004E2484"/>
    <w:rsid w:val="004E25A1"/>
    <w:rsid w:val="004E3B3C"/>
    <w:rsid w:val="004E3C72"/>
    <w:rsid w:val="004E53F2"/>
    <w:rsid w:val="004E77C1"/>
    <w:rsid w:val="004F03BE"/>
    <w:rsid w:val="004F121A"/>
    <w:rsid w:val="004F31D2"/>
    <w:rsid w:val="004F3DF4"/>
    <w:rsid w:val="004F493E"/>
    <w:rsid w:val="004F5B75"/>
    <w:rsid w:val="004F5C59"/>
    <w:rsid w:val="004F70E5"/>
    <w:rsid w:val="00500237"/>
    <w:rsid w:val="0050043D"/>
    <w:rsid w:val="00500697"/>
    <w:rsid w:val="00500AC8"/>
    <w:rsid w:val="00502394"/>
    <w:rsid w:val="00503D43"/>
    <w:rsid w:val="0050455C"/>
    <w:rsid w:val="00504B12"/>
    <w:rsid w:val="00504B92"/>
    <w:rsid w:val="00505766"/>
    <w:rsid w:val="005057C7"/>
    <w:rsid w:val="005060AD"/>
    <w:rsid w:val="0050676D"/>
    <w:rsid w:val="00506AA4"/>
    <w:rsid w:val="0050751C"/>
    <w:rsid w:val="0050769D"/>
    <w:rsid w:val="0051108B"/>
    <w:rsid w:val="0051366E"/>
    <w:rsid w:val="00513FAF"/>
    <w:rsid w:val="005142F1"/>
    <w:rsid w:val="00516915"/>
    <w:rsid w:val="00516D0E"/>
    <w:rsid w:val="005178F2"/>
    <w:rsid w:val="005219B5"/>
    <w:rsid w:val="0052237C"/>
    <w:rsid w:val="00522B84"/>
    <w:rsid w:val="00524CA9"/>
    <w:rsid w:val="00525620"/>
    <w:rsid w:val="0052563D"/>
    <w:rsid w:val="00525C2D"/>
    <w:rsid w:val="00525EA2"/>
    <w:rsid w:val="00526158"/>
    <w:rsid w:val="00526475"/>
    <w:rsid w:val="0052738F"/>
    <w:rsid w:val="005314EE"/>
    <w:rsid w:val="00532179"/>
    <w:rsid w:val="00534FB1"/>
    <w:rsid w:val="00535A07"/>
    <w:rsid w:val="00537AC9"/>
    <w:rsid w:val="0054014C"/>
    <w:rsid w:val="00540B3C"/>
    <w:rsid w:val="0054147B"/>
    <w:rsid w:val="00543004"/>
    <w:rsid w:val="00543EEE"/>
    <w:rsid w:val="00545BC4"/>
    <w:rsid w:val="0055021F"/>
    <w:rsid w:val="00551601"/>
    <w:rsid w:val="00552185"/>
    <w:rsid w:val="005531F7"/>
    <w:rsid w:val="005545FD"/>
    <w:rsid w:val="0055616E"/>
    <w:rsid w:val="0055633D"/>
    <w:rsid w:val="00557BEF"/>
    <w:rsid w:val="00557DA8"/>
    <w:rsid w:val="00560546"/>
    <w:rsid w:val="00560844"/>
    <w:rsid w:val="00561D55"/>
    <w:rsid w:val="0056243D"/>
    <w:rsid w:val="005629D7"/>
    <w:rsid w:val="00562BC8"/>
    <w:rsid w:val="005630F1"/>
    <w:rsid w:val="00563D82"/>
    <w:rsid w:val="005653BE"/>
    <w:rsid w:val="00565435"/>
    <w:rsid w:val="00565754"/>
    <w:rsid w:val="005659E0"/>
    <w:rsid w:val="00565D4E"/>
    <w:rsid w:val="00566933"/>
    <w:rsid w:val="00567608"/>
    <w:rsid w:val="00567971"/>
    <w:rsid w:val="00567EA1"/>
    <w:rsid w:val="00570B7A"/>
    <w:rsid w:val="00570D52"/>
    <w:rsid w:val="005723C1"/>
    <w:rsid w:val="005728ED"/>
    <w:rsid w:val="00572BE8"/>
    <w:rsid w:val="0057373A"/>
    <w:rsid w:val="00573E4F"/>
    <w:rsid w:val="005743FD"/>
    <w:rsid w:val="00576B5F"/>
    <w:rsid w:val="00577C3C"/>
    <w:rsid w:val="005809B3"/>
    <w:rsid w:val="00581273"/>
    <w:rsid w:val="00581FEA"/>
    <w:rsid w:val="00582190"/>
    <w:rsid w:val="00582CC8"/>
    <w:rsid w:val="00582E68"/>
    <w:rsid w:val="00583E02"/>
    <w:rsid w:val="0058496A"/>
    <w:rsid w:val="00584E45"/>
    <w:rsid w:val="00585E86"/>
    <w:rsid w:val="005872BF"/>
    <w:rsid w:val="00587A56"/>
    <w:rsid w:val="0059063C"/>
    <w:rsid w:val="00590B44"/>
    <w:rsid w:val="0059148D"/>
    <w:rsid w:val="0059218F"/>
    <w:rsid w:val="0059226C"/>
    <w:rsid w:val="00595917"/>
    <w:rsid w:val="00596169"/>
    <w:rsid w:val="005963F3"/>
    <w:rsid w:val="005A071F"/>
    <w:rsid w:val="005A0F2E"/>
    <w:rsid w:val="005A1760"/>
    <w:rsid w:val="005A1AE5"/>
    <w:rsid w:val="005A2271"/>
    <w:rsid w:val="005A2A3A"/>
    <w:rsid w:val="005A2E20"/>
    <w:rsid w:val="005A52BB"/>
    <w:rsid w:val="005A5FB3"/>
    <w:rsid w:val="005A6F90"/>
    <w:rsid w:val="005A7AF4"/>
    <w:rsid w:val="005B0426"/>
    <w:rsid w:val="005B1512"/>
    <w:rsid w:val="005B369E"/>
    <w:rsid w:val="005B3A67"/>
    <w:rsid w:val="005B459C"/>
    <w:rsid w:val="005B6331"/>
    <w:rsid w:val="005B6540"/>
    <w:rsid w:val="005B6DC7"/>
    <w:rsid w:val="005C04A6"/>
    <w:rsid w:val="005C0988"/>
    <w:rsid w:val="005C0B3C"/>
    <w:rsid w:val="005C2F36"/>
    <w:rsid w:val="005C3932"/>
    <w:rsid w:val="005C3BC6"/>
    <w:rsid w:val="005C4358"/>
    <w:rsid w:val="005C47C9"/>
    <w:rsid w:val="005C4908"/>
    <w:rsid w:val="005C5589"/>
    <w:rsid w:val="005C5913"/>
    <w:rsid w:val="005C7445"/>
    <w:rsid w:val="005C7DA0"/>
    <w:rsid w:val="005D189D"/>
    <w:rsid w:val="005D19AF"/>
    <w:rsid w:val="005D232F"/>
    <w:rsid w:val="005D2551"/>
    <w:rsid w:val="005D2B85"/>
    <w:rsid w:val="005D2FC8"/>
    <w:rsid w:val="005D32E4"/>
    <w:rsid w:val="005D3B61"/>
    <w:rsid w:val="005D3E84"/>
    <w:rsid w:val="005D4454"/>
    <w:rsid w:val="005D45C7"/>
    <w:rsid w:val="005D4EB6"/>
    <w:rsid w:val="005D5001"/>
    <w:rsid w:val="005D5762"/>
    <w:rsid w:val="005D79C6"/>
    <w:rsid w:val="005E0135"/>
    <w:rsid w:val="005E0557"/>
    <w:rsid w:val="005E05F3"/>
    <w:rsid w:val="005E2147"/>
    <w:rsid w:val="005E2816"/>
    <w:rsid w:val="005E2ACF"/>
    <w:rsid w:val="005E449A"/>
    <w:rsid w:val="005E5076"/>
    <w:rsid w:val="005E5BA6"/>
    <w:rsid w:val="005E5FC6"/>
    <w:rsid w:val="005E667A"/>
    <w:rsid w:val="005F40D5"/>
    <w:rsid w:val="005F43DB"/>
    <w:rsid w:val="005F469D"/>
    <w:rsid w:val="005F558B"/>
    <w:rsid w:val="005F5B90"/>
    <w:rsid w:val="005F6DBB"/>
    <w:rsid w:val="005F6FA4"/>
    <w:rsid w:val="005F745F"/>
    <w:rsid w:val="005F796D"/>
    <w:rsid w:val="006000AA"/>
    <w:rsid w:val="00602EBF"/>
    <w:rsid w:val="00603A37"/>
    <w:rsid w:val="00603EE2"/>
    <w:rsid w:val="0060489B"/>
    <w:rsid w:val="00607AB6"/>
    <w:rsid w:val="0061041F"/>
    <w:rsid w:val="00611B13"/>
    <w:rsid w:val="00611F1E"/>
    <w:rsid w:val="00613D9A"/>
    <w:rsid w:val="00615037"/>
    <w:rsid w:val="00615E47"/>
    <w:rsid w:val="00615FCD"/>
    <w:rsid w:val="0061610B"/>
    <w:rsid w:val="00616E56"/>
    <w:rsid w:val="0062057E"/>
    <w:rsid w:val="00622F38"/>
    <w:rsid w:val="006230F5"/>
    <w:rsid w:val="006250A4"/>
    <w:rsid w:val="00625A2B"/>
    <w:rsid w:val="006279E0"/>
    <w:rsid w:val="006337E2"/>
    <w:rsid w:val="0063395D"/>
    <w:rsid w:val="006340F3"/>
    <w:rsid w:val="00635237"/>
    <w:rsid w:val="00635DA3"/>
    <w:rsid w:val="006360FE"/>
    <w:rsid w:val="00636AE4"/>
    <w:rsid w:val="00637B19"/>
    <w:rsid w:val="00640A00"/>
    <w:rsid w:val="006416BF"/>
    <w:rsid w:val="00642A47"/>
    <w:rsid w:val="006430F8"/>
    <w:rsid w:val="00643E7A"/>
    <w:rsid w:val="00644196"/>
    <w:rsid w:val="00644A3D"/>
    <w:rsid w:val="00645F7E"/>
    <w:rsid w:val="00646BB5"/>
    <w:rsid w:val="00646E06"/>
    <w:rsid w:val="0064703D"/>
    <w:rsid w:val="00650360"/>
    <w:rsid w:val="00655650"/>
    <w:rsid w:val="00655A8D"/>
    <w:rsid w:val="00655B18"/>
    <w:rsid w:val="00656C71"/>
    <w:rsid w:val="00660368"/>
    <w:rsid w:val="00661B9D"/>
    <w:rsid w:val="00661BF9"/>
    <w:rsid w:val="006634BD"/>
    <w:rsid w:val="006639C5"/>
    <w:rsid w:val="00663C9B"/>
    <w:rsid w:val="00665460"/>
    <w:rsid w:val="0066598A"/>
    <w:rsid w:val="00665A56"/>
    <w:rsid w:val="00667007"/>
    <w:rsid w:val="00667B99"/>
    <w:rsid w:val="00667B9B"/>
    <w:rsid w:val="0067046D"/>
    <w:rsid w:val="00671C45"/>
    <w:rsid w:val="0067295E"/>
    <w:rsid w:val="006735DD"/>
    <w:rsid w:val="006755E7"/>
    <w:rsid w:val="00676B04"/>
    <w:rsid w:val="00677A1C"/>
    <w:rsid w:val="00677AA2"/>
    <w:rsid w:val="00680639"/>
    <w:rsid w:val="00680DD3"/>
    <w:rsid w:val="00681E24"/>
    <w:rsid w:val="0068221E"/>
    <w:rsid w:val="00682E42"/>
    <w:rsid w:val="006843D6"/>
    <w:rsid w:val="0068463E"/>
    <w:rsid w:val="006848B6"/>
    <w:rsid w:val="006855FF"/>
    <w:rsid w:val="00685F37"/>
    <w:rsid w:val="00686EEE"/>
    <w:rsid w:val="00690234"/>
    <w:rsid w:val="00690CDE"/>
    <w:rsid w:val="00692359"/>
    <w:rsid w:val="006923E6"/>
    <w:rsid w:val="0069285B"/>
    <w:rsid w:val="00692F54"/>
    <w:rsid w:val="00692F9A"/>
    <w:rsid w:val="00694017"/>
    <w:rsid w:val="00694078"/>
    <w:rsid w:val="00694D73"/>
    <w:rsid w:val="006957B8"/>
    <w:rsid w:val="00695903"/>
    <w:rsid w:val="00696589"/>
    <w:rsid w:val="00696CE5"/>
    <w:rsid w:val="00697420"/>
    <w:rsid w:val="00697B7E"/>
    <w:rsid w:val="006A0074"/>
    <w:rsid w:val="006A0263"/>
    <w:rsid w:val="006A0C15"/>
    <w:rsid w:val="006A10F0"/>
    <w:rsid w:val="006A2376"/>
    <w:rsid w:val="006A249E"/>
    <w:rsid w:val="006A3469"/>
    <w:rsid w:val="006A39A4"/>
    <w:rsid w:val="006A46A0"/>
    <w:rsid w:val="006A48B8"/>
    <w:rsid w:val="006A660B"/>
    <w:rsid w:val="006A6FFE"/>
    <w:rsid w:val="006A7346"/>
    <w:rsid w:val="006A7DC8"/>
    <w:rsid w:val="006B05FE"/>
    <w:rsid w:val="006B10BB"/>
    <w:rsid w:val="006B6FF6"/>
    <w:rsid w:val="006B7135"/>
    <w:rsid w:val="006B75CF"/>
    <w:rsid w:val="006C039C"/>
    <w:rsid w:val="006C0981"/>
    <w:rsid w:val="006C1144"/>
    <w:rsid w:val="006C11A8"/>
    <w:rsid w:val="006C1B86"/>
    <w:rsid w:val="006C2F8A"/>
    <w:rsid w:val="006C3D0C"/>
    <w:rsid w:val="006C4F13"/>
    <w:rsid w:val="006C6B8A"/>
    <w:rsid w:val="006C7648"/>
    <w:rsid w:val="006D0B4F"/>
    <w:rsid w:val="006D1FCF"/>
    <w:rsid w:val="006D3CA7"/>
    <w:rsid w:val="006D534C"/>
    <w:rsid w:val="006D7173"/>
    <w:rsid w:val="006E0A56"/>
    <w:rsid w:val="006E0C2F"/>
    <w:rsid w:val="006E1A10"/>
    <w:rsid w:val="006E1D56"/>
    <w:rsid w:val="006E2385"/>
    <w:rsid w:val="006E3DA3"/>
    <w:rsid w:val="006E5559"/>
    <w:rsid w:val="006E7045"/>
    <w:rsid w:val="006E7B64"/>
    <w:rsid w:val="006F07A6"/>
    <w:rsid w:val="006F0F25"/>
    <w:rsid w:val="006F3186"/>
    <w:rsid w:val="006F43E1"/>
    <w:rsid w:val="006F4DCE"/>
    <w:rsid w:val="006F5D12"/>
    <w:rsid w:val="006F6FF8"/>
    <w:rsid w:val="007002AA"/>
    <w:rsid w:val="00700AAB"/>
    <w:rsid w:val="00701F2B"/>
    <w:rsid w:val="00702DBD"/>
    <w:rsid w:val="00703CE3"/>
    <w:rsid w:val="007046C8"/>
    <w:rsid w:val="007054A4"/>
    <w:rsid w:val="00705997"/>
    <w:rsid w:val="00705A06"/>
    <w:rsid w:val="00705AB8"/>
    <w:rsid w:val="00705CCC"/>
    <w:rsid w:val="00705E40"/>
    <w:rsid w:val="00705E4B"/>
    <w:rsid w:val="00706902"/>
    <w:rsid w:val="00706E1D"/>
    <w:rsid w:val="007074AE"/>
    <w:rsid w:val="007117A6"/>
    <w:rsid w:val="0071339C"/>
    <w:rsid w:val="007137B5"/>
    <w:rsid w:val="00714854"/>
    <w:rsid w:val="0071587C"/>
    <w:rsid w:val="00717D08"/>
    <w:rsid w:val="0072024D"/>
    <w:rsid w:val="00720668"/>
    <w:rsid w:val="00720D80"/>
    <w:rsid w:val="007218C8"/>
    <w:rsid w:val="007224F1"/>
    <w:rsid w:val="007236EA"/>
    <w:rsid w:val="0072450C"/>
    <w:rsid w:val="00725934"/>
    <w:rsid w:val="00725B9E"/>
    <w:rsid w:val="00725D33"/>
    <w:rsid w:val="007267BA"/>
    <w:rsid w:val="00727685"/>
    <w:rsid w:val="00732CB7"/>
    <w:rsid w:val="0073314E"/>
    <w:rsid w:val="007337E5"/>
    <w:rsid w:val="00733805"/>
    <w:rsid w:val="00733CE3"/>
    <w:rsid w:val="00735D3D"/>
    <w:rsid w:val="00736917"/>
    <w:rsid w:val="0074077D"/>
    <w:rsid w:val="00740D55"/>
    <w:rsid w:val="00742392"/>
    <w:rsid w:val="00743FB8"/>
    <w:rsid w:val="00744155"/>
    <w:rsid w:val="007442E1"/>
    <w:rsid w:val="007458B1"/>
    <w:rsid w:val="00745AE0"/>
    <w:rsid w:val="00745AEE"/>
    <w:rsid w:val="0074653F"/>
    <w:rsid w:val="00746B9C"/>
    <w:rsid w:val="00750390"/>
    <w:rsid w:val="007505AC"/>
    <w:rsid w:val="0075086A"/>
    <w:rsid w:val="0075095C"/>
    <w:rsid w:val="00750E4A"/>
    <w:rsid w:val="00751B26"/>
    <w:rsid w:val="00751EAA"/>
    <w:rsid w:val="0075200D"/>
    <w:rsid w:val="0075259C"/>
    <w:rsid w:val="0075272B"/>
    <w:rsid w:val="0075462B"/>
    <w:rsid w:val="00754DB3"/>
    <w:rsid w:val="00755139"/>
    <w:rsid w:val="00755B1C"/>
    <w:rsid w:val="007603A1"/>
    <w:rsid w:val="00760876"/>
    <w:rsid w:val="007614F8"/>
    <w:rsid w:val="007619C5"/>
    <w:rsid w:val="00761AB1"/>
    <w:rsid w:val="00762115"/>
    <w:rsid w:val="00764B8E"/>
    <w:rsid w:val="00765D3C"/>
    <w:rsid w:val="00766B69"/>
    <w:rsid w:val="0077187E"/>
    <w:rsid w:val="00772621"/>
    <w:rsid w:val="00772BDE"/>
    <w:rsid w:val="00772DB1"/>
    <w:rsid w:val="0077327B"/>
    <w:rsid w:val="00773937"/>
    <w:rsid w:val="00773E76"/>
    <w:rsid w:val="00775CDC"/>
    <w:rsid w:val="00780168"/>
    <w:rsid w:val="00780375"/>
    <w:rsid w:val="00780973"/>
    <w:rsid w:val="007810D4"/>
    <w:rsid w:val="0078129F"/>
    <w:rsid w:val="00781FD1"/>
    <w:rsid w:val="007820A4"/>
    <w:rsid w:val="007820EC"/>
    <w:rsid w:val="00786563"/>
    <w:rsid w:val="00787193"/>
    <w:rsid w:val="00787A20"/>
    <w:rsid w:val="0079076C"/>
    <w:rsid w:val="00790E68"/>
    <w:rsid w:val="00791793"/>
    <w:rsid w:val="00791839"/>
    <w:rsid w:val="00792769"/>
    <w:rsid w:val="00793AEB"/>
    <w:rsid w:val="00794498"/>
    <w:rsid w:val="00795479"/>
    <w:rsid w:val="007955B7"/>
    <w:rsid w:val="007955DA"/>
    <w:rsid w:val="0079613C"/>
    <w:rsid w:val="007973A0"/>
    <w:rsid w:val="00797671"/>
    <w:rsid w:val="00797D3A"/>
    <w:rsid w:val="00797EC4"/>
    <w:rsid w:val="007A0FD9"/>
    <w:rsid w:val="007A10EE"/>
    <w:rsid w:val="007A18A3"/>
    <w:rsid w:val="007A20DF"/>
    <w:rsid w:val="007A23F7"/>
    <w:rsid w:val="007A32C4"/>
    <w:rsid w:val="007A4695"/>
    <w:rsid w:val="007A74AB"/>
    <w:rsid w:val="007A76AD"/>
    <w:rsid w:val="007A779D"/>
    <w:rsid w:val="007A7F7D"/>
    <w:rsid w:val="007B15B4"/>
    <w:rsid w:val="007B18D1"/>
    <w:rsid w:val="007B3BF1"/>
    <w:rsid w:val="007B3FD4"/>
    <w:rsid w:val="007B5168"/>
    <w:rsid w:val="007B552D"/>
    <w:rsid w:val="007B635F"/>
    <w:rsid w:val="007B63B0"/>
    <w:rsid w:val="007B644E"/>
    <w:rsid w:val="007B6A37"/>
    <w:rsid w:val="007C0BD7"/>
    <w:rsid w:val="007C4464"/>
    <w:rsid w:val="007C7107"/>
    <w:rsid w:val="007D2020"/>
    <w:rsid w:val="007D4FE1"/>
    <w:rsid w:val="007D7E04"/>
    <w:rsid w:val="007E0381"/>
    <w:rsid w:val="007E0D2F"/>
    <w:rsid w:val="007E1AA1"/>
    <w:rsid w:val="007E23D2"/>
    <w:rsid w:val="007E2613"/>
    <w:rsid w:val="007E2ADE"/>
    <w:rsid w:val="007E356C"/>
    <w:rsid w:val="007E43D6"/>
    <w:rsid w:val="007E48A9"/>
    <w:rsid w:val="007E633E"/>
    <w:rsid w:val="007E756B"/>
    <w:rsid w:val="007F0EE7"/>
    <w:rsid w:val="007F1511"/>
    <w:rsid w:val="007F1DD8"/>
    <w:rsid w:val="007F1E72"/>
    <w:rsid w:val="007F22B6"/>
    <w:rsid w:val="007F39B7"/>
    <w:rsid w:val="007F3BED"/>
    <w:rsid w:val="007F417F"/>
    <w:rsid w:val="007F43E3"/>
    <w:rsid w:val="007F47B6"/>
    <w:rsid w:val="007F4A4E"/>
    <w:rsid w:val="007F4D5E"/>
    <w:rsid w:val="007F5C11"/>
    <w:rsid w:val="007F63FC"/>
    <w:rsid w:val="007F6E81"/>
    <w:rsid w:val="007F723D"/>
    <w:rsid w:val="007F75CD"/>
    <w:rsid w:val="007F76C6"/>
    <w:rsid w:val="00801062"/>
    <w:rsid w:val="008011D3"/>
    <w:rsid w:val="00801258"/>
    <w:rsid w:val="008025B2"/>
    <w:rsid w:val="00802C2A"/>
    <w:rsid w:val="0080303A"/>
    <w:rsid w:val="00803A39"/>
    <w:rsid w:val="00804612"/>
    <w:rsid w:val="0080678C"/>
    <w:rsid w:val="00806D85"/>
    <w:rsid w:val="00807E32"/>
    <w:rsid w:val="00810AC0"/>
    <w:rsid w:val="00811250"/>
    <w:rsid w:val="0081187B"/>
    <w:rsid w:val="008139EA"/>
    <w:rsid w:val="00813AAA"/>
    <w:rsid w:val="00813E91"/>
    <w:rsid w:val="0081484D"/>
    <w:rsid w:val="0081526E"/>
    <w:rsid w:val="008165DF"/>
    <w:rsid w:val="008166A2"/>
    <w:rsid w:val="00817449"/>
    <w:rsid w:val="00817C82"/>
    <w:rsid w:val="00821197"/>
    <w:rsid w:val="00822B9F"/>
    <w:rsid w:val="00822DB6"/>
    <w:rsid w:val="00823FA4"/>
    <w:rsid w:val="008243C4"/>
    <w:rsid w:val="00825F0B"/>
    <w:rsid w:val="008265B3"/>
    <w:rsid w:val="00826A71"/>
    <w:rsid w:val="00827577"/>
    <w:rsid w:val="0082774E"/>
    <w:rsid w:val="00827B5C"/>
    <w:rsid w:val="00827C04"/>
    <w:rsid w:val="008301EC"/>
    <w:rsid w:val="00830391"/>
    <w:rsid w:val="008311B8"/>
    <w:rsid w:val="00831332"/>
    <w:rsid w:val="0083185A"/>
    <w:rsid w:val="00833DF0"/>
    <w:rsid w:val="008344A2"/>
    <w:rsid w:val="0083542A"/>
    <w:rsid w:val="008357B7"/>
    <w:rsid w:val="00836E31"/>
    <w:rsid w:val="008375F2"/>
    <w:rsid w:val="00840BD5"/>
    <w:rsid w:val="00840E20"/>
    <w:rsid w:val="00841DB5"/>
    <w:rsid w:val="00842570"/>
    <w:rsid w:val="0084281E"/>
    <w:rsid w:val="00844132"/>
    <w:rsid w:val="0084445C"/>
    <w:rsid w:val="00844567"/>
    <w:rsid w:val="00844CB7"/>
    <w:rsid w:val="00844E85"/>
    <w:rsid w:val="00844E88"/>
    <w:rsid w:val="0084536B"/>
    <w:rsid w:val="00845921"/>
    <w:rsid w:val="00845FFD"/>
    <w:rsid w:val="0084634E"/>
    <w:rsid w:val="0084706C"/>
    <w:rsid w:val="00851393"/>
    <w:rsid w:val="0085153D"/>
    <w:rsid w:val="00851EA0"/>
    <w:rsid w:val="008522EB"/>
    <w:rsid w:val="00852759"/>
    <w:rsid w:val="008540F3"/>
    <w:rsid w:val="008546BF"/>
    <w:rsid w:val="00854E3B"/>
    <w:rsid w:val="008565F9"/>
    <w:rsid w:val="0086151A"/>
    <w:rsid w:val="00862918"/>
    <w:rsid w:val="00863B15"/>
    <w:rsid w:val="00863F7E"/>
    <w:rsid w:val="00864C1E"/>
    <w:rsid w:val="00864FAC"/>
    <w:rsid w:val="00865DCB"/>
    <w:rsid w:val="008675F9"/>
    <w:rsid w:val="00870485"/>
    <w:rsid w:val="00871613"/>
    <w:rsid w:val="00873966"/>
    <w:rsid w:val="008739D3"/>
    <w:rsid w:val="00873B9A"/>
    <w:rsid w:val="008740A9"/>
    <w:rsid w:val="00875091"/>
    <w:rsid w:val="00875469"/>
    <w:rsid w:val="00876028"/>
    <w:rsid w:val="00877E81"/>
    <w:rsid w:val="0088037F"/>
    <w:rsid w:val="008807C3"/>
    <w:rsid w:val="00882300"/>
    <w:rsid w:val="0088286F"/>
    <w:rsid w:val="00882F38"/>
    <w:rsid w:val="00884241"/>
    <w:rsid w:val="00886368"/>
    <w:rsid w:val="00887799"/>
    <w:rsid w:val="00887DD3"/>
    <w:rsid w:val="00893883"/>
    <w:rsid w:val="00893B99"/>
    <w:rsid w:val="00894A59"/>
    <w:rsid w:val="00895DCC"/>
    <w:rsid w:val="00897BF6"/>
    <w:rsid w:val="008A016A"/>
    <w:rsid w:val="008A05E7"/>
    <w:rsid w:val="008A05FE"/>
    <w:rsid w:val="008A0756"/>
    <w:rsid w:val="008A0E4D"/>
    <w:rsid w:val="008A203E"/>
    <w:rsid w:val="008A37D9"/>
    <w:rsid w:val="008A3884"/>
    <w:rsid w:val="008A572D"/>
    <w:rsid w:val="008A7B92"/>
    <w:rsid w:val="008B0AD1"/>
    <w:rsid w:val="008B0E3F"/>
    <w:rsid w:val="008B22B7"/>
    <w:rsid w:val="008B3277"/>
    <w:rsid w:val="008B39F2"/>
    <w:rsid w:val="008B3FA8"/>
    <w:rsid w:val="008B3FD4"/>
    <w:rsid w:val="008B4DE9"/>
    <w:rsid w:val="008B5495"/>
    <w:rsid w:val="008B57F7"/>
    <w:rsid w:val="008B5E2F"/>
    <w:rsid w:val="008B717E"/>
    <w:rsid w:val="008B743B"/>
    <w:rsid w:val="008B76B6"/>
    <w:rsid w:val="008B7BD2"/>
    <w:rsid w:val="008B7D71"/>
    <w:rsid w:val="008C06D6"/>
    <w:rsid w:val="008C07E7"/>
    <w:rsid w:val="008C0972"/>
    <w:rsid w:val="008C20C6"/>
    <w:rsid w:val="008C3758"/>
    <w:rsid w:val="008C4654"/>
    <w:rsid w:val="008C6649"/>
    <w:rsid w:val="008C77FB"/>
    <w:rsid w:val="008C7EDE"/>
    <w:rsid w:val="008D03F1"/>
    <w:rsid w:val="008D04CD"/>
    <w:rsid w:val="008D0584"/>
    <w:rsid w:val="008D1A93"/>
    <w:rsid w:val="008D24C6"/>
    <w:rsid w:val="008D276A"/>
    <w:rsid w:val="008D294F"/>
    <w:rsid w:val="008D38D9"/>
    <w:rsid w:val="008D3F05"/>
    <w:rsid w:val="008D4F4D"/>
    <w:rsid w:val="008D766B"/>
    <w:rsid w:val="008E055D"/>
    <w:rsid w:val="008E087A"/>
    <w:rsid w:val="008E0E8D"/>
    <w:rsid w:val="008E121E"/>
    <w:rsid w:val="008E127C"/>
    <w:rsid w:val="008E16B3"/>
    <w:rsid w:val="008E1DAB"/>
    <w:rsid w:val="008E2BD1"/>
    <w:rsid w:val="008E2FFF"/>
    <w:rsid w:val="008E31E5"/>
    <w:rsid w:val="008E3DB7"/>
    <w:rsid w:val="008E5BF3"/>
    <w:rsid w:val="008E696A"/>
    <w:rsid w:val="008E6C63"/>
    <w:rsid w:val="008E7336"/>
    <w:rsid w:val="008E78DC"/>
    <w:rsid w:val="008F394B"/>
    <w:rsid w:val="008F402A"/>
    <w:rsid w:val="008F4885"/>
    <w:rsid w:val="008F5576"/>
    <w:rsid w:val="008F7CE5"/>
    <w:rsid w:val="00901E99"/>
    <w:rsid w:val="00903160"/>
    <w:rsid w:val="00906E7A"/>
    <w:rsid w:val="00906EEF"/>
    <w:rsid w:val="009076C4"/>
    <w:rsid w:val="00907A98"/>
    <w:rsid w:val="009101A1"/>
    <w:rsid w:val="00911C20"/>
    <w:rsid w:val="00912103"/>
    <w:rsid w:val="009137B9"/>
    <w:rsid w:val="00914AC2"/>
    <w:rsid w:val="00914C14"/>
    <w:rsid w:val="00915081"/>
    <w:rsid w:val="009158AC"/>
    <w:rsid w:val="009165AC"/>
    <w:rsid w:val="00916A76"/>
    <w:rsid w:val="0092080C"/>
    <w:rsid w:val="00921471"/>
    <w:rsid w:val="009215F7"/>
    <w:rsid w:val="00921B06"/>
    <w:rsid w:val="009229F4"/>
    <w:rsid w:val="00922AC8"/>
    <w:rsid w:val="00922AF7"/>
    <w:rsid w:val="009234F5"/>
    <w:rsid w:val="0092359E"/>
    <w:rsid w:val="00923A0D"/>
    <w:rsid w:val="00923BCA"/>
    <w:rsid w:val="0092490C"/>
    <w:rsid w:val="00924989"/>
    <w:rsid w:val="00926151"/>
    <w:rsid w:val="0092645D"/>
    <w:rsid w:val="00926A4B"/>
    <w:rsid w:val="00926AA5"/>
    <w:rsid w:val="009278C4"/>
    <w:rsid w:val="009310F3"/>
    <w:rsid w:val="00931EBD"/>
    <w:rsid w:val="00932E33"/>
    <w:rsid w:val="009330FD"/>
    <w:rsid w:val="009345CC"/>
    <w:rsid w:val="00935275"/>
    <w:rsid w:val="009358EC"/>
    <w:rsid w:val="00937FB7"/>
    <w:rsid w:val="0094011A"/>
    <w:rsid w:val="00940B88"/>
    <w:rsid w:val="00940FA5"/>
    <w:rsid w:val="009421D7"/>
    <w:rsid w:val="00943E94"/>
    <w:rsid w:val="00944518"/>
    <w:rsid w:val="009452CC"/>
    <w:rsid w:val="00945C67"/>
    <w:rsid w:val="00945E5E"/>
    <w:rsid w:val="009476B8"/>
    <w:rsid w:val="0094799A"/>
    <w:rsid w:val="009503C4"/>
    <w:rsid w:val="00951D46"/>
    <w:rsid w:val="00951EAE"/>
    <w:rsid w:val="00952BA8"/>
    <w:rsid w:val="0095467D"/>
    <w:rsid w:val="00954AF0"/>
    <w:rsid w:val="009551F5"/>
    <w:rsid w:val="0095524B"/>
    <w:rsid w:val="00956CC3"/>
    <w:rsid w:val="00956F5A"/>
    <w:rsid w:val="009572F6"/>
    <w:rsid w:val="009574C8"/>
    <w:rsid w:val="0095782B"/>
    <w:rsid w:val="009600BF"/>
    <w:rsid w:val="00961070"/>
    <w:rsid w:val="00961703"/>
    <w:rsid w:val="00961EE8"/>
    <w:rsid w:val="009633CB"/>
    <w:rsid w:val="00963AA8"/>
    <w:rsid w:val="00964BDD"/>
    <w:rsid w:val="00964F02"/>
    <w:rsid w:val="00965449"/>
    <w:rsid w:val="009669BE"/>
    <w:rsid w:val="00966A07"/>
    <w:rsid w:val="00967298"/>
    <w:rsid w:val="0096774F"/>
    <w:rsid w:val="00967918"/>
    <w:rsid w:val="009700D3"/>
    <w:rsid w:val="0097057A"/>
    <w:rsid w:val="0097066F"/>
    <w:rsid w:val="009720C8"/>
    <w:rsid w:val="009721DB"/>
    <w:rsid w:val="00972C2E"/>
    <w:rsid w:val="00972CEB"/>
    <w:rsid w:val="00972F63"/>
    <w:rsid w:val="00973CF3"/>
    <w:rsid w:val="00975962"/>
    <w:rsid w:val="00975B59"/>
    <w:rsid w:val="009772A9"/>
    <w:rsid w:val="00977453"/>
    <w:rsid w:val="00977559"/>
    <w:rsid w:val="0097759C"/>
    <w:rsid w:val="00981421"/>
    <w:rsid w:val="00982F4B"/>
    <w:rsid w:val="00983622"/>
    <w:rsid w:val="00983936"/>
    <w:rsid w:val="0098428F"/>
    <w:rsid w:val="009843B5"/>
    <w:rsid w:val="00986794"/>
    <w:rsid w:val="009870F1"/>
    <w:rsid w:val="00990068"/>
    <w:rsid w:val="00990687"/>
    <w:rsid w:val="00990A26"/>
    <w:rsid w:val="009919CA"/>
    <w:rsid w:val="00991EEF"/>
    <w:rsid w:val="00991F04"/>
    <w:rsid w:val="00993289"/>
    <w:rsid w:val="009934C7"/>
    <w:rsid w:val="00994D46"/>
    <w:rsid w:val="009974EE"/>
    <w:rsid w:val="0099761F"/>
    <w:rsid w:val="009A0B73"/>
    <w:rsid w:val="009A1266"/>
    <w:rsid w:val="009A1BA5"/>
    <w:rsid w:val="009A2A52"/>
    <w:rsid w:val="009A5073"/>
    <w:rsid w:val="009A57AA"/>
    <w:rsid w:val="009A5B19"/>
    <w:rsid w:val="009A6169"/>
    <w:rsid w:val="009A7405"/>
    <w:rsid w:val="009B10C4"/>
    <w:rsid w:val="009B1F6C"/>
    <w:rsid w:val="009B242E"/>
    <w:rsid w:val="009B2DD3"/>
    <w:rsid w:val="009B30EF"/>
    <w:rsid w:val="009B4C62"/>
    <w:rsid w:val="009B51A1"/>
    <w:rsid w:val="009B6219"/>
    <w:rsid w:val="009B68F8"/>
    <w:rsid w:val="009C099B"/>
    <w:rsid w:val="009C0A5A"/>
    <w:rsid w:val="009C11B2"/>
    <w:rsid w:val="009C2081"/>
    <w:rsid w:val="009C3589"/>
    <w:rsid w:val="009C4F3F"/>
    <w:rsid w:val="009C581C"/>
    <w:rsid w:val="009C648B"/>
    <w:rsid w:val="009C7512"/>
    <w:rsid w:val="009C7A15"/>
    <w:rsid w:val="009D07D4"/>
    <w:rsid w:val="009D11D5"/>
    <w:rsid w:val="009D23C1"/>
    <w:rsid w:val="009D27A0"/>
    <w:rsid w:val="009D2997"/>
    <w:rsid w:val="009D38F7"/>
    <w:rsid w:val="009D432A"/>
    <w:rsid w:val="009D66F1"/>
    <w:rsid w:val="009D6C16"/>
    <w:rsid w:val="009D7F22"/>
    <w:rsid w:val="009E12C8"/>
    <w:rsid w:val="009E2CE1"/>
    <w:rsid w:val="009E3B9F"/>
    <w:rsid w:val="009E3C56"/>
    <w:rsid w:val="009E3C81"/>
    <w:rsid w:val="009E5836"/>
    <w:rsid w:val="009E5837"/>
    <w:rsid w:val="009E6E2C"/>
    <w:rsid w:val="009F3039"/>
    <w:rsid w:val="009F3423"/>
    <w:rsid w:val="009F3DFF"/>
    <w:rsid w:val="009F3F29"/>
    <w:rsid w:val="009F46EA"/>
    <w:rsid w:val="009F4F34"/>
    <w:rsid w:val="009F5DAE"/>
    <w:rsid w:val="009F5F97"/>
    <w:rsid w:val="009F6EAD"/>
    <w:rsid w:val="00A0171D"/>
    <w:rsid w:val="00A01B7B"/>
    <w:rsid w:val="00A01F36"/>
    <w:rsid w:val="00A02C99"/>
    <w:rsid w:val="00A03A2F"/>
    <w:rsid w:val="00A04A45"/>
    <w:rsid w:val="00A04B8B"/>
    <w:rsid w:val="00A04F46"/>
    <w:rsid w:val="00A05114"/>
    <w:rsid w:val="00A059AC"/>
    <w:rsid w:val="00A064D6"/>
    <w:rsid w:val="00A06E30"/>
    <w:rsid w:val="00A06FEA"/>
    <w:rsid w:val="00A07987"/>
    <w:rsid w:val="00A07F21"/>
    <w:rsid w:val="00A10096"/>
    <w:rsid w:val="00A1072B"/>
    <w:rsid w:val="00A1187E"/>
    <w:rsid w:val="00A12E65"/>
    <w:rsid w:val="00A12ED7"/>
    <w:rsid w:val="00A14259"/>
    <w:rsid w:val="00A14C97"/>
    <w:rsid w:val="00A15464"/>
    <w:rsid w:val="00A16AD8"/>
    <w:rsid w:val="00A17432"/>
    <w:rsid w:val="00A200BC"/>
    <w:rsid w:val="00A2121E"/>
    <w:rsid w:val="00A214D7"/>
    <w:rsid w:val="00A21CA7"/>
    <w:rsid w:val="00A22C40"/>
    <w:rsid w:val="00A23990"/>
    <w:rsid w:val="00A23AF6"/>
    <w:rsid w:val="00A2455F"/>
    <w:rsid w:val="00A25235"/>
    <w:rsid w:val="00A25D34"/>
    <w:rsid w:val="00A26690"/>
    <w:rsid w:val="00A27624"/>
    <w:rsid w:val="00A279A3"/>
    <w:rsid w:val="00A30351"/>
    <w:rsid w:val="00A305B1"/>
    <w:rsid w:val="00A305B3"/>
    <w:rsid w:val="00A31866"/>
    <w:rsid w:val="00A325F0"/>
    <w:rsid w:val="00A3324E"/>
    <w:rsid w:val="00A3477A"/>
    <w:rsid w:val="00A34D52"/>
    <w:rsid w:val="00A36BC7"/>
    <w:rsid w:val="00A36E9D"/>
    <w:rsid w:val="00A37799"/>
    <w:rsid w:val="00A40342"/>
    <w:rsid w:val="00A414ED"/>
    <w:rsid w:val="00A41DAE"/>
    <w:rsid w:val="00A424C0"/>
    <w:rsid w:val="00A428FB"/>
    <w:rsid w:val="00A42F5A"/>
    <w:rsid w:val="00A44B71"/>
    <w:rsid w:val="00A44B8A"/>
    <w:rsid w:val="00A45ED5"/>
    <w:rsid w:val="00A46215"/>
    <w:rsid w:val="00A46C4D"/>
    <w:rsid w:val="00A47C59"/>
    <w:rsid w:val="00A50C32"/>
    <w:rsid w:val="00A5101E"/>
    <w:rsid w:val="00A5178A"/>
    <w:rsid w:val="00A517E9"/>
    <w:rsid w:val="00A52296"/>
    <w:rsid w:val="00A531CE"/>
    <w:rsid w:val="00A54E63"/>
    <w:rsid w:val="00A56138"/>
    <w:rsid w:val="00A561C4"/>
    <w:rsid w:val="00A569D5"/>
    <w:rsid w:val="00A57CD5"/>
    <w:rsid w:val="00A60275"/>
    <w:rsid w:val="00A609ED"/>
    <w:rsid w:val="00A60DAF"/>
    <w:rsid w:val="00A61A81"/>
    <w:rsid w:val="00A629E7"/>
    <w:rsid w:val="00A62C90"/>
    <w:rsid w:val="00A6356F"/>
    <w:rsid w:val="00A63976"/>
    <w:rsid w:val="00A63C06"/>
    <w:rsid w:val="00A64C1C"/>
    <w:rsid w:val="00A66EF2"/>
    <w:rsid w:val="00A6757D"/>
    <w:rsid w:val="00A67946"/>
    <w:rsid w:val="00A7042F"/>
    <w:rsid w:val="00A70F85"/>
    <w:rsid w:val="00A71123"/>
    <w:rsid w:val="00A71946"/>
    <w:rsid w:val="00A725B6"/>
    <w:rsid w:val="00A7344F"/>
    <w:rsid w:val="00A735EB"/>
    <w:rsid w:val="00A73E4D"/>
    <w:rsid w:val="00A75753"/>
    <w:rsid w:val="00A7682B"/>
    <w:rsid w:val="00A76AE7"/>
    <w:rsid w:val="00A773A0"/>
    <w:rsid w:val="00A80BEE"/>
    <w:rsid w:val="00A820B6"/>
    <w:rsid w:val="00A82C8D"/>
    <w:rsid w:val="00A832F1"/>
    <w:rsid w:val="00A836F2"/>
    <w:rsid w:val="00A85AF1"/>
    <w:rsid w:val="00A86967"/>
    <w:rsid w:val="00A86D36"/>
    <w:rsid w:val="00A875E1"/>
    <w:rsid w:val="00A87893"/>
    <w:rsid w:val="00A91500"/>
    <w:rsid w:val="00A924DA"/>
    <w:rsid w:val="00A928C5"/>
    <w:rsid w:val="00A92AD9"/>
    <w:rsid w:val="00A93AFA"/>
    <w:rsid w:val="00A946D7"/>
    <w:rsid w:val="00A96942"/>
    <w:rsid w:val="00A96BFC"/>
    <w:rsid w:val="00AA09BD"/>
    <w:rsid w:val="00AA1CB6"/>
    <w:rsid w:val="00AA1DBA"/>
    <w:rsid w:val="00AA1EFD"/>
    <w:rsid w:val="00AA225A"/>
    <w:rsid w:val="00AA2378"/>
    <w:rsid w:val="00AA2D00"/>
    <w:rsid w:val="00AA3715"/>
    <w:rsid w:val="00AA3746"/>
    <w:rsid w:val="00AA3C44"/>
    <w:rsid w:val="00AA3D8F"/>
    <w:rsid w:val="00AA3DCC"/>
    <w:rsid w:val="00AA46B1"/>
    <w:rsid w:val="00AA736F"/>
    <w:rsid w:val="00AA7742"/>
    <w:rsid w:val="00AA7A7C"/>
    <w:rsid w:val="00AA7D1F"/>
    <w:rsid w:val="00AB1E46"/>
    <w:rsid w:val="00AB2835"/>
    <w:rsid w:val="00AB2B46"/>
    <w:rsid w:val="00AB3FDE"/>
    <w:rsid w:val="00AB52D3"/>
    <w:rsid w:val="00AB6A40"/>
    <w:rsid w:val="00AC0A3B"/>
    <w:rsid w:val="00AC3544"/>
    <w:rsid w:val="00AC378F"/>
    <w:rsid w:val="00AC5D95"/>
    <w:rsid w:val="00AC6E2A"/>
    <w:rsid w:val="00AC7314"/>
    <w:rsid w:val="00AC7DA3"/>
    <w:rsid w:val="00AD7045"/>
    <w:rsid w:val="00AD73BF"/>
    <w:rsid w:val="00AD783D"/>
    <w:rsid w:val="00AE0700"/>
    <w:rsid w:val="00AE096A"/>
    <w:rsid w:val="00AE0A3F"/>
    <w:rsid w:val="00AE20A8"/>
    <w:rsid w:val="00AE3543"/>
    <w:rsid w:val="00AE4CBE"/>
    <w:rsid w:val="00AE5304"/>
    <w:rsid w:val="00AE5CDF"/>
    <w:rsid w:val="00AE6A8D"/>
    <w:rsid w:val="00AE6BA7"/>
    <w:rsid w:val="00AF00EF"/>
    <w:rsid w:val="00AF1379"/>
    <w:rsid w:val="00AF1E57"/>
    <w:rsid w:val="00AF22C4"/>
    <w:rsid w:val="00AF299A"/>
    <w:rsid w:val="00AF4023"/>
    <w:rsid w:val="00AF4149"/>
    <w:rsid w:val="00AF4D2B"/>
    <w:rsid w:val="00AF4EAC"/>
    <w:rsid w:val="00AF6064"/>
    <w:rsid w:val="00B00DB7"/>
    <w:rsid w:val="00B02379"/>
    <w:rsid w:val="00B02A37"/>
    <w:rsid w:val="00B03777"/>
    <w:rsid w:val="00B042E6"/>
    <w:rsid w:val="00B0483D"/>
    <w:rsid w:val="00B05CD1"/>
    <w:rsid w:val="00B0619F"/>
    <w:rsid w:val="00B06D8C"/>
    <w:rsid w:val="00B07F27"/>
    <w:rsid w:val="00B109B3"/>
    <w:rsid w:val="00B12E8A"/>
    <w:rsid w:val="00B138D1"/>
    <w:rsid w:val="00B13ECC"/>
    <w:rsid w:val="00B162D4"/>
    <w:rsid w:val="00B17722"/>
    <w:rsid w:val="00B20B1C"/>
    <w:rsid w:val="00B20BB8"/>
    <w:rsid w:val="00B2367C"/>
    <w:rsid w:val="00B24E85"/>
    <w:rsid w:val="00B25F68"/>
    <w:rsid w:val="00B27265"/>
    <w:rsid w:val="00B30187"/>
    <w:rsid w:val="00B317E1"/>
    <w:rsid w:val="00B32181"/>
    <w:rsid w:val="00B324EB"/>
    <w:rsid w:val="00B32771"/>
    <w:rsid w:val="00B327A7"/>
    <w:rsid w:val="00B36893"/>
    <w:rsid w:val="00B379D7"/>
    <w:rsid w:val="00B403B2"/>
    <w:rsid w:val="00B4058D"/>
    <w:rsid w:val="00B41A6D"/>
    <w:rsid w:val="00B42DBD"/>
    <w:rsid w:val="00B43CA6"/>
    <w:rsid w:val="00B44515"/>
    <w:rsid w:val="00B46624"/>
    <w:rsid w:val="00B47267"/>
    <w:rsid w:val="00B47906"/>
    <w:rsid w:val="00B5096B"/>
    <w:rsid w:val="00B50CEB"/>
    <w:rsid w:val="00B50D7A"/>
    <w:rsid w:val="00B52889"/>
    <w:rsid w:val="00B531AB"/>
    <w:rsid w:val="00B552F2"/>
    <w:rsid w:val="00B55969"/>
    <w:rsid w:val="00B5679C"/>
    <w:rsid w:val="00B56BB6"/>
    <w:rsid w:val="00B604DA"/>
    <w:rsid w:val="00B60D5B"/>
    <w:rsid w:val="00B61D70"/>
    <w:rsid w:val="00B62531"/>
    <w:rsid w:val="00B630DD"/>
    <w:rsid w:val="00B63538"/>
    <w:rsid w:val="00B63752"/>
    <w:rsid w:val="00B63920"/>
    <w:rsid w:val="00B65EC3"/>
    <w:rsid w:val="00B669C9"/>
    <w:rsid w:val="00B67974"/>
    <w:rsid w:val="00B67DD5"/>
    <w:rsid w:val="00B7067C"/>
    <w:rsid w:val="00B70E2A"/>
    <w:rsid w:val="00B7358E"/>
    <w:rsid w:val="00B7538D"/>
    <w:rsid w:val="00B75494"/>
    <w:rsid w:val="00B75C6D"/>
    <w:rsid w:val="00B75FD8"/>
    <w:rsid w:val="00B76949"/>
    <w:rsid w:val="00B770D2"/>
    <w:rsid w:val="00B77A50"/>
    <w:rsid w:val="00B77F00"/>
    <w:rsid w:val="00B80766"/>
    <w:rsid w:val="00B80CBC"/>
    <w:rsid w:val="00B81278"/>
    <w:rsid w:val="00B8163B"/>
    <w:rsid w:val="00B81AF8"/>
    <w:rsid w:val="00B840CE"/>
    <w:rsid w:val="00B84E48"/>
    <w:rsid w:val="00B84F69"/>
    <w:rsid w:val="00B85235"/>
    <w:rsid w:val="00B861B0"/>
    <w:rsid w:val="00B87CB1"/>
    <w:rsid w:val="00B87EC9"/>
    <w:rsid w:val="00B90987"/>
    <w:rsid w:val="00B919CC"/>
    <w:rsid w:val="00B91F32"/>
    <w:rsid w:val="00B928E7"/>
    <w:rsid w:val="00B936E3"/>
    <w:rsid w:val="00B93855"/>
    <w:rsid w:val="00B93BF0"/>
    <w:rsid w:val="00B94297"/>
    <w:rsid w:val="00B949A4"/>
    <w:rsid w:val="00B95088"/>
    <w:rsid w:val="00B9529A"/>
    <w:rsid w:val="00B962BC"/>
    <w:rsid w:val="00B9677D"/>
    <w:rsid w:val="00B97023"/>
    <w:rsid w:val="00B970C9"/>
    <w:rsid w:val="00BA005E"/>
    <w:rsid w:val="00BA1EBA"/>
    <w:rsid w:val="00BA2065"/>
    <w:rsid w:val="00BA375C"/>
    <w:rsid w:val="00BA49B1"/>
    <w:rsid w:val="00BA58F1"/>
    <w:rsid w:val="00BA627E"/>
    <w:rsid w:val="00BA67FB"/>
    <w:rsid w:val="00BB04C7"/>
    <w:rsid w:val="00BB0ADA"/>
    <w:rsid w:val="00BB188F"/>
    <w:rsid w:val="00BB4D54"/>
    <w:rsid w:val="00BB566C"/>
    <w:rsid w:val="00BB6E53"/>
    <w:rsid w:val="00BB6EB4"/>
    <w:rsid w:val="00BB7E78"/>
    <w:rsid w:val="00BC07A1"/>
    <w:rsid w:val="00BC08C0"/>
    <w:rsid w:val="00BC0A57"/>
    <w:rsid w:val="00BC10D4"/>
    <w:rsid w:val="00BC178A"/>
    <w:rsid w:val="00BC18F5"/>
    <w:rsid w:val="00BC3A20"/>
    <w:rsid w:val="00BC3C90"/>
    <w:rsid w:val="00BC4FD4"/>
    <w:rsid w:val="00BC5274"/>
    <w:rsid w:val="00BC5326"/>
    <w:rsid w:val="00BC603D"/>
    <w:rsid w:val="00BC68F3"/>
    <w:rsid w:val="00BC6AF3"/>
    <w:rsid w:val="00BC7E69"/>
    <w:rsid w:val="00BD0749"/>
    <w:rsid w:val="00BD0852"/>
    <w:rsid w:val="00BD1517"/>
    <w:rsid w:val="00BD1782"/>
    <w:rsid w:val="00BD234C"/>
    <w:rsid w:val="00BD2888"/>
    <w:rsid w:val="00BD2CAA"/>
    <w:rsid w:val="00BD3694"/>
    <w:rsid w:val="00BD5124"/>
    <w:rsid w:val="00BD7446"/>
    <w:rsid w:val="00BE064F"/>
    <w:rsid w:val="00BE0827"/>
    <w:rsid w:val="00BE0C50"/>
    <w:rsid w:val="00BE1AA2"/>
    <w:rsid w:val="00BE20F3"/>
    <w:rsid w:val="00BE2C72"/>
    <w:rsid w:val="00BE2D0B"/>
    <w:rsid w:val="00BE4BD6"/>
    <w:rsid w:val="00BE5DC7"/>
    <w:rsid w:val="00BE5EBC"/>
    <w:rsid w:val="00BE6356"/>
    <w:rsid w:val="00BF0ED0"/>
    <w:rsid w:val="00BF191F"/>
    <w:rsid w:val="00BF2674"/>
    <w:rsid w:val="00BF2A58"/>
    <w:rsid w:val="00BF31BB"/>
    <w:rsid w:val="00BF3FA3"/>
    <w:rsid w:val="00BF4032"/>
    <w:rsid w:val="00BF441B"/>
    <w:rsid w:val="00BF6D26"/>
    <w:rsid w:val="00BF70EF"/>
    <w:rsid w:val="00C00544"/>
    <w:rsid w:val="00C009F7"/>
    <w:rsid w:val="00C01ADC"/>
    <w:rsid w:val="00C029C1"/>
    <w:rsid w:val="00C03500"/>
    <w:rsid w:val="00C03A84"/>
    <w:rsid w:val="00C04DD0"/>
    <w:rsid w:val="00C12F70"/>
    <w:rsid w:val="00C1328D"/>
    <w:rsid w:val="00C1494F"/>
    <w:rsid w:val="00C149E6"/>
    <w:rsid w:val="00C14EFE"/>
    <w:rsid w:val="00C1555D"/>
    <w:rsid w:val="00C16525"/>
    <w:rsid w:val="00C16627"/>
    <w:rsid w:val="00C1666C"/>
    <w:rsid w:val="00C1675C"/>
    <w:rsid w:val="00C17938"/>
    <w:rsid w:val="00C17A07"/>
    <w:rsid w:val="00C200EB"/>
    <w:rsid w:val="00C23AFA"/>
    <w:rsid w:val="00C2514C"/>
    <w:rsid w:val="00C25535"/>
    <w:rsid w:val="00C25708"/>
    <w:rsid w:val="00C2794D"/>
    <w:rsid w:val="00C30A29"/>
    <w:rsid w:val="00C30ECA"/>
    <w:rsid w:val="00C310BB"/>
    <w:rsid w:val="00C3126E"/>
    <w:rsid w:val="00C314BD"/>
    <w:rsid w:val="00C315B3"/>
    <w:rsid w:val="00C31A6C"/>
    <w:rsid w:val="00C32CA8"/>
    <w:rsid w:val="00C33711"/>
    <w:rsid w:val="00C34D18"/>
    <w:rsid w:val="00C359D1"/>
    <w:rsid w:val="00C35AE5"/>
    <w:rsid w:val="00C378D8"/>
    <w:rsid w:val="00C40206"/>
    <w:rsid w:val="00C40733"/>
    <w:rsid w:val="00C41D01"/>
    <w:rsid w:val="00C42518"/>
    <w:rsid w:val="00C4448D"/>
    <w:rsid w:val="00C45EB1"/>
    <w:rsid w:val="00C45FE8"/>
    <w:rsid w:val="00C508B8"/>
    <w:rsid w:val="00C5198E"/>
    <w:rsid w:val="00C51DC6"/>
    <w:rsid w:val="00C52688"/>
    <w:rsid w:val="00C53E48"/>
    <w:rsid w:val="00C54DBA"/>
    <w:rsid w:val="00C551A8"/>
    <w:rsid w:val="00C572F0"/>
    <w:rsid w:val="00C579FD"/>
    <w:rsid w:val="00C57BC2"/>
    <w:rsid w:val="00C60B0F"/>
    <w:rsid w:val="00C61E98"/>
    <w:rsid w:val="00C62980"/>
    <w:rsid w:val="00C63C37"/>
    <w:rsid w:val="00C64D0C"/>
    <w:rsid w:val="00C6584F"/>
    <w:rsid w:val="00C6653E"/>
    <w:rsid w:val="00C66CDD"/>
    <w:rsid w:val="00C70055"/>
    <w:rsid w:val="00C714E3"/>
    <w:rsid w:val="00C72017"/>
    <w:rsid w:val="00C73F0E"/>
    <w:rsid w:val="00C746B7"/>
    <w:rsid w:val="00C75CDF"/>
    <w:rsid w:val="00C76BD0"/>
    <w:rsid w:val="00C76F64"/>
    <w:rsid w:val="00C77189"/>
    <w:rsid w:val="00C7728B"/>
    <w:rsid w:val="00C77A1F"/>
    <w:rsid w:val="00C80382"/>
    <w:rsid w:val="00C809FE"/>
    <w:rsid w:val="00C80A3A"/>
    <w:rsid w:val="00C817D8"/>
    <w:rsid w:val="00C81BBF"/>
    <w:rsid w:val="00C8224F"/>
    <w:rsid w:val="00C829C7"/>
    <w:rsid w:val="00C82F19"/>
    <w:rsid w:val="00C83B8E"/>
    <w:rsid w:val="00C841C7"/>
    <w:rsid w:val="00C846AC"/>
    <w:rsid w:val="00C850A8"/>
    <w:rsid w:val="00C85229"/>
    <w:rsid w:val="00C86BBE"/>
    <w:rsid w:val="00C87F12"/>
    <w:rsid w:val="00C90087"/>
    <w:rsid w:val="00C90211"/>
    <w:rsid w:val="00C91763"/>
    <w:rsid w:val="00C91928"/>
    <w:rsid w:val="00C91BA8"/>
    <w:rsid w:val="00C93B4F"/>
    <w:rsid w:val="00C93E15"/>
    <w:rsid w:val="00C95188"/>
    <w:rsid w:val="00C97493"/>
    <w:rsid w:val="00CA019D"/>
    <w:rsid w:val="00CA1390"/>
    <w:rsid w:val="00CA17AD"/>
    <w:rsid w:val="00CA2570"/>
    <w:rsid w:val="00CA2F5A"/>
    <w:rsid w:val="00CA403A"/>
    <w:rsid w:val="00CA4AEF"/>
    <w:rsid w:val="00CA5097"/>
    <w:rsid w:val="00CA5983"/>
    <w:rsid w:val="00CA5D8F"/>
    <w:rsid w:val="00CA69E5"/>
    <w:rsid w:val="00CA7B53"/>
    <w:rsid w:val="00CB058C"/>
    <w:rsid w:val="00CB0D69"/>
    <w:rsid w:val="00CB2A8F"/>
    <w:rsid w:val="00CB2ED4"/>
    <w:rsid w:val="00CB3053"/>
    <w:rsid w:val="00CB3866"/>
    <w:rsid w:val="00CB3AF1"/>
    <w:rsid w:val="00CB3F5E"/>
    <w:rsid w:val="00CB4345"/>
    <w:rsid w:val="00CB53F1"/>
    <w:rsid w:val="00CB5E14"/>
    <w:rsid w:val="00CB6A33"/>
    <w:rsid w:val="00CB7028"/>
    <w:rsid w:val="00CB70B0"/>
    <w:rsid w:val="00CB7120"/>
    <w:rsid w:val="00CB7B94"/>
    <w:rsid w:val="00CC0D64"/>
    <w:rsid w:val="00CC295D"/>
    <w:rsid w:val="00CC3A36"/>
    <w:rsid w:val="00CC4521"/>
    <w:rsid w:val="00CC4991"/>
    <w:rsid w:val="00CC4E10"/>
    <w:rsid w:val="00CC525D"/>
    <w:rsid w:val="00CC5E23"/>
    <w:rsid w:val="00CC72F9"/>
    <w:rsid w:val="00CC7ED4"/>
    <w:rsid w:val="00CD1522"/>
    <w:rsid w:val="00CD4187"/>
    <w:rsid w:val="00CD448D"/>
    <w:rsid w:val="00CD46E5"/>
    <w:rsid w:val="00CD4FE3"/>
    <w:rsid w:val="00CD5688"/>
    <w:rsid w:val="00CD5BD3"/>
    <w:rsid w:val="00CD61F9"/>
    <w:rsid w:val="00CE08B7"/>
    <w:rsid w:val="00CE0FAB"/>
    <w:rsid w:val="00CE100D"/>
    <w:rsid w:val="00CE1EEE"/>
    <w:rsid w:val="00CE3D9A"/>
    <w:rsid w:val="00CE4425"/>
    <w:rsid w:val="00CF092A"/>
    <w:rsid w:val="00CF2369"/>
    <w:rsid w:val="00CF415C"/>
    <w:rsid w:val="00CF48B1"/>
    <w:rsid w:val="00CF634E"/>
    <w:rsid w:val="00CF6694"/>
    <w:rsid w:val="00CF68A1"/>
    <w:rsid w:val="00CF7B32"/>
    <w:rsid w:val="00D004CF"/>
    <w:rsid w:val="00D015E0"/>
    <w:rsid w:val="00D0605E"/>
    <w:rsid w:val="00D0612F"/>
    <w:rsid w:val="00D12AE7"/>
    <w:rsid w:val="00D1337A"/>
    <w:rsid w:val="00D13858"/>
    <w:rsid w:val="00D13B85"/>
    <w:rsid w:val="00D14665"/>
    <w:rsid w:val="00D14ED4"/>
    <w:rsid w:val="00D1576F"/>
    <w:rsid w:val="00D158EF"/>
    <w:rsid w:val="00D16B27"/>
    <w:rsid w:val="00D176C5"/>
    <w:rsid w:val="00D200D5"/>
    <w:rsid w:val="00D20262"/>
    <w:rsid w:val="00D204C2"/>
    <w:rsid w:val="00D209CD"/>
    <w:rsid w:val="00D20DCF"/>
    <w:rsid w:val="00D20EA2"/>
    <w:rsid w:val="00D21722"/>
    <w:rsid w:val="00D21C54"/>
    <w:rsid w:val="00D2239C"/>
    <w:rsid w:val="00D23C0B"/>
    <w:rsid w:val="00D24607"/>
    <w:rsid w:val="00D2463F"/>
    <w:rsid w:val="00D24D66"/>
    <w:rsid w:val="00D25A35"/>
    <w:rsid w:val="00D26744"/>
    <w:rsid w:val="00D26A1A"/>
    <w:rsid w:val="00D27937"/>
    <w:rsid w:val="00D27A93"/>
    <w:rsid w:val="00D30436"/>
    <w:rsid w:val="00D30945"/>
    <w:rsid w:val="00D31841"/>
    <w:rsid w:val="00D32BA9"/>
    <w:rsid w:val="00D3396F"/>
    <w:rsid w:val="00D341E7"/>
    <w:rsid w:val="00D349AA"/>
    <w:rsid w:val="00D34DAC"/>
    <w:rsid w:val="00D36966"/>
    <w:rsid w:val="00D3723C"/>
    <w:rsid w:val="00D37666"/>
    <w:rsid w:val="00D4004B"/>
    <w:rsid w:val="00D40ECB"/>
    <w:rsid w:val="00D4156E"/>
    <w:rsid w:val="00D4265A"/>
    <w:rsid w:val="00D43374"/>
    <w:rsid w:val="00D44718"/>
    <w:rsid w:val="00D44C37"/>
    <w:rsid w:val="00D45935"/>
    <w:rsid w:val="00D46130"/>
    <w:rsid w:val="00D47262"/>
    <w:rsid w:val="00D50B5B"/>
    <w:rsid w:val="00D51D1F"/>
    <w:rsid w:val="00D5213C"/>
    <w:rsid w:val="00D523B3"/>
    <w:rsid w:val="00D556D7"/>
    <w:rsid w:val="00D566E1"/>
    <w:rsid w:val="00D56CDF"/>
    <w:rsid w:val="00D57BCC"/>
    <w:rsid w:val="00D57EDD"/>
    <w:rsid w:val="00D6113F"/>
    <w:rsid w:val="00D6191F"/>
    <w:rsid w:val="00D61E89"/>
    <w:rsid w:val="00D61FB7"/>
    <w:rsid w:val="00D621A1"/>
    <w:rsid w:val="00D63CB2"/>
    <w:rsid w:val="00D64C42"/>
    <w:rsid w:val="00D6577A"/>
    <w:rsid w:val="00D66AB2"/>
    <w:rsid w:val="00D66EAB"/>
    <w:rsid w:val="00D7002C"/>
    <w:rsid w:val="00D7095C"/>
    <w:rsid w:val="00D719DE"/>
    <w:rsid w:val="00D71F69"/>
    <w:rsid w:val="00D720A1"/>
    <w:rsid w:val="00D72569"/>
    <w:rsid w:val="00D72AFE"/>
    <w:rsid w:val="00D743D0"/>
    <w:rsid w:val="00D74965"/>
    <w:rsid w:val="00D75A4C"/>
    <w:rsid w:val="00D77A01"/>
    <w:rsid w:val="00D77A4F"/>
    <w:rsid w:val="00D8077F"/>
    <w:rsid w:val="00D808B3"/>
    <w:rsid w:val="00D830BF"/>
    <w:rsid w:val="00D84B5C"/>
    <w:rsid w:val="00D84DF8"/>
    <w:rsid w:val="00D86B49"/>
    <w:rsid w:val="00D86E0C"/>
    <w:rsid w:val="00D8700F"/>
    <w:rsid w:val="00D87031"/>
    <w:rsid w:val="00D870B3"/>
    <w:rsid w:val="00D90B86"/>
    <w:rsid w:val="00D9315A"/>
    <w:rsid w:val="00D937A6"/>
    <w:rsid w:val="00D9421E"/>
    <w:rsid w:val="00D95841"/>
    <w:rsid w:val="00D95A68"/>
    <w:rsid w:val="00D96003"/>
    <w:rsid w:val="00D9620F"/>
    <w:rsid w:val="00D96693"/>
    <w:rsid w:val="00D97B40"/>
    <w:rsid w:val="00D97D82"/>
    <w:rsid w:val="00DA0E87"/>
    <w:rsid w:val="00DA29B8"/>
    <w:rsid w:val="00DA3FBD"/>
    <w:rsid w:val="00DA4B18"/>
    <w:rsid w:val="00DA4DAE"/>
    <w:rsid w:val="00DA5046"/>
    <w:rsid w:val="00DA6DFA"/>
    <w:rsid w:val="00DA7200"/>
    <w:rsid w:val="00DA8CCF"/>
    <w:rsid w:val="00DB0B1F"/>
    <w:rsid w:val="00DB131E"/>
    <w:rsid w:val="00DB39DA"/>
    <w:rsid w:val="00DB43B5"/>
    <w:rsid w:val="00DB4BEC"/>
    <w:rsid w:val="00DB6D09"/>
    <w:rsid w:val="00DB6E4A"/>
    <w:rsid w:val="00DB7629"/>
    <w:rsid w:val="00DB7FD0"/>
    <w:rsid w:val="00DB7FF9"/>
    <w:rsid w:val="00DC0128"/>
    <w:rsid w:val="00DC08E0"/>
    <w:rsid w:val="00DC09BC"/>
    <w:rsid w:val="00DC2BA9"/>
    <w:rsid w:val="00DC2CF7"/>
    <w:rsid w:val="00DC501B"/>
    <w:rsid w:val="00DC5CEB"/>
    <w:rsid w:val="00DC745C"/>
    <w:rsid w:val="00DC7D59"/>
    <w:rsid w:val="00DC7F16"/>
    <w:rsid w:val="00DD02D2"/>
    <w:rsid w:val="00DD03C9"/>
    <w:rsid w:val="00DD0CC2"/>
    <w:rsid w:val="00DD0F2F"/>
    <w:rsid w:val="00DD1A41"/>
    <w:rsid w:val="00DD1B13"/>
    <w:rsid w:val="00DD2964"/>
    <w:rsid w:val="00DD3CC9"/>
    <w:rsid w:val="00DD4328"/>
    <w:rsid w:val="00DD45CD"/>
    <w:rsid w:val="00DD52C7"/>
    <w:rsid w:val="00DD5422"/>
    <w:rsid w:val="00DD5A36"/>
    <w:rsid w:val="00DD5B8A"/>
    <w:rsid w:val="00DD6C63"/>
    <w:rsid w:val="00DD6F3F"/>
    <w:rsid w:val="00DE3C44"/>
    <w:rsid w:val="00DE40C7"/>
    <w:rsid w:val="00DE47AA"/>
    <w:rsid w:val="00DE5026"/>
    <w:rsid w:val="00DE5033"/>
    <w:rsid w:val="00DE5096"/>
    <w:rsid w:val="00DE6E13"/>
    <w:rsid w:val="00DE7F4B"/>
    <w:rsid w:val="00DF193A"/>
    <w:rsid w:val="00DF198F"/>
    <w:rsid w:val="00DF1B59"/>
    <w:rsid w:val="00DF26C1"/>
    <w:rsid w:val="00DF2AAD"/>
    <w:rsid w:val="00DF2CF7"/>
    <w:rsid w:val="00DF3724"/>
    <w:rsid w:val="00DF39DB"/>
    <w:rsid w:val="00DF4FF2"/>
    <w:rsid w:val="00DF53F3"/>
    <w:rsid w:val="00DF634B"/>
    <w:rsid w:val="00DF6AF7"/>
    <w:rsid w:val="00E005AB"/>
    <w:rsid w:val="00E01E36"/>
    <w:rsid w:val="00E022B3"/>
    <w:rsid w:val="00E02494"/>
    <w:rsid w:val="00E027D3"/>
    <w:rsid w:val="00E02D92"/>
    <w:rsid w:val="00E03110"/>
    <w:rsid w:val="00E03FA1"/>
    <w:rsid w:val="00E041B6"/>
    <w:rsid w:val="00E046C7"/>
    <w:rsid w:val="00E04802"/>
    <w:rsid w:val="00E05967"/>
    <w:rsid w:val="00E05D6B"/>
    <w:rsid w:val="00E05E7D"/>
    <w:rsid w:val="00E0696E"/>
    <w:rsid w:val="00E072B1"/>
    <w:rsid w:val="00E10762"/>
    <w:rsid w:val="00E10DE4"/>
    <w:rsid w:val="00E113D3"/>
    <w:rsid w:val="00E11C33"/>
    <w:rsid w:val="00E12CC9"/>
    <w:rsid w:val="00E1387D"/>
    <w:rsid w:val="00E13A8B"/>
    <w:rsid w:val="00E14ED4"/>
    <w:rsid w:val="00E15268"/>
    <w:rsid w:val="00E15FFE"/>
    <w:rsid w:val="00E1644C"/>
    <w:rsid w:val="00E16F92"/>
    <w:rsid w:val="00E1797B"/>
    <w:rsid w:val="00E20407"/>
    <w:rsid w:val="00E217B1"/>
    <w:rsid w:val="00E21823"/>
    <w:rsid w:val="00E21A8E"/>
    <w:rsid w:val="00E21C0C"/>
    <w:rsid w:val="00E235F7"/>
    <w:rsid w:val="00E23F7F"/>
    <w:rsid w:val="00E24287"/>
    <w:rsid w:val="00E2448B"/>
    <w:rsid w:val="00E25C31"/>
    <w:rsid w:val="00E26439"/>
    <w:rsid w:val="00E26D66"/>
    <w:rsid w:val="00E279E3"/>
    <w:rsid w:val="00E30AD7"/>
    <w:rsid w:val="00E31B29"/>
    <w:rsid w:val="00E326A2"/>
    <w:rsid w:val="00E34328"/>
    <w:rsid w:val="00E349EB"/>
    <w:rsid w:val="00E34FA7"/>
    <w:rsid w:val="00E352E9"/>
    <w:rsid w:val="00E35446"/>
    <w:rsid w:val="00E36E06"/>
    <w:rsid w:val="00E36F31"/>
    <w:rsid w:val="00E37377"/>
    <w:rsid w:val="00E3750C"/>
    <w:rsid w:val="00E40357"/>
    <w:rsid w:val="00E40794"/>
    <w:rsid w:val="00E410E2"/>
    <w:rsid w:val="00E415D7"/>
    <w:rsid w:val="00E417FA"/>
    <w:rsid w:val="00E42335"/>
    <w:rsid w:val="00E42E7E"/>
    <w:rsid w:val="00E4318D"/>
    <w:rsid w:val="00E431E3"/>
    <w:rsid w:val="00E44F31"/>
    <w:rsid w:val="00E4524D"/>
    <w:rsid w:val="00E4547F"/>
    <w:rsid w:val="00E4716B"/>
    <w:rsid w:val="00E476E0"/>
    <w:rsid w:val="00E509F1"/>
    <w:rsid w:val="00E51C18"/>
    <w:rsid w:val="00E51D89"/>
    <w:rsid w:val="00E520AB"/>
    <w:rsid w:val="00E52A97"/>
    <w:rsid w:val="00E52AC2"/>
    <w:rsid w:val="00E52CF2"/>
    <w:rsid w:val="00E53C08"/>
    <w:rsid w:val="00E5446C"/>
    <w:rsid w:val="00E5468C"/>
    <w:rsid w:val="00E547B3"/>
    <w:rsid w:val="00E54AB4"/>
    <w:rsid w:val="00E552D0"/>
    <w:rsid w:val="00E55637"/>
    <w:rsid w:val="00E569F9"/>
    <w:rsid w:val="00E57505"/>
    <w:rsid w:val="00E60437"/>
    <w:rsid w:val="00E60B9D"/>
    <w:rsid w:val="00E612D9"/>
    <w:rsid w:val="00E61941"/>
    <w:rsid w:val="00E6266C"/>
    <w:rsid w:val="00E62BEF"/>
    <w:rsid w:val="00E63102"/>
    <w:rsid w:val="00E64F6E"/>
    <w:rsid w:val="00E706AD"/>
    <w:rsid w:val="00E71568"/>
    <w:rsid w:val="00E716AB"/>
    <w:rsid w:val="00E716D7"/>
    <w:rsid w:val="00E71C04"/>
    <w:rsid w:val="00E72417"/>
    <w:rsid w:val="00E72E1F"/>
    <w:rsid w:val="00E730CF"/>
    <w:rsid w:val="00E733F0"/>
    <w:rsid w:val="00E77A02"/>
    <w:rsid w:val="00E77DE8"/>
    <w:rsid w:val="00E77DEA"/>
    <w:rsid w:val="00E813A9"/>
    <w:rsid w:val="00E8256D"/>
    <w:rsid w:val="00E82D85"/>
    <w:rsid w:val="00E8346C"/>
    <w:rsid w:val="00E83DF4"/>
    <w:rsid w:val="00E8536C"/>
    <w:rsid w:val="00E85381"/>
    <w:rsid w:val="00E85AA5"/>
    <w:rsid w:val="00E86016"/>
    <w:rsid w:val="00E87B2F"/>
    <w:rsid w:val="00E87F94"/>
    <w:rsid w:val="00E913B8"/>
    <w:rsid w:val="00E916C8"/>
    <w:rsid w:val="00E924F7"/>
    <w:rsid w:val="00E92641"/>
    <w:rsid w:val="00E949EA"/>
    <w:rsid w:val="00E95700"/>
    <w:rsid w:val="00E97FB8"/>
    <w:rsid w:val="00EA1C86"/>
    <w:rsid w:val="00EA2A88"/>
    <w:rsid w:val="00EA42F9"/>
    <w:rsid w:val="00EA597B"/>
    <w:rsid w:val="00EA611D"/>
    <w:rsid w:val="00EA7D08"/>
    <w:rsid w:val="00EB02AE"/>
    <w:rsid w:val="00EB0EF4"/>
    <w:rsid w:val="00EB18E8"/>
    <w:rsid w:val="00EB36CA"/>
    <w:rsid w:val="00EB41B2"/>
    <w:rsid w:val="00EB43E4"/>
    <w:rsid w:val="00EB4FDA"/>
    <w:rsid w:val="00EB5627"/>
    <w:rsid w:val="00EB7090"/>
    <w:rsid w:val="00EC0A1C"/>
    <w:rsid w:val="00EC14A2"/>
    <w:rsid w:val="00EC2964"/>
    <w:rsid w:val="00EC346E"/>
    <w:rsid w:val="00EC36C4"/>
    <w:rsid w:val="00EC3DB1"/>
    <w:rsid w:val="00EC4AFB"/>
    <w:rsid w:val="00EC5424"/>
    <w:rsid w:val="00EC5A3D"/>
    <w:rsid w:val="00ED1516"/>
    <w:rsid w:val="00ED1707"/>
    <w:rsid w:val="00ED1D88"/>
    <w:rsid w:val="00ED20DE"/>
    <w:rsid w:val="00ED24C6"/>
    <w:rsid w:val="00ED273B"/>
    <w:rsid w:val="00ED2DF6"/>
    <w:rsid w:val="00ED2F2B"/>
    <w:rsid w:val="00ED3B07"/>
    <w:rsid w:val="00ED50F3"/>
    <w:rsid w:val="00ED55C6"/>
    <w:rsid w:val="00ED5734"/>
    <w:rsid w:val="00ED64E0"/>
    <w:rsid w:val="00ED694A"/>
    <w:rsid w:val="00ED780E"/>
    <w:rsid w:val="00ED798A"/>
    <w:rsid w:val="00EE0C10"/>
    <w:rsid w:val="00EE0CFD"/>
    <w:rsid w:val="00EE19B8"/>
    <w:rsid w:val="00EE348B"/>
    <w:rsid w:val="00EE3F7E"/>
    <w:rsid w:val="00EE5B4B"/>
    <w:rsid w:val="00EF014B"/>
    <w:rsid w:val="00EF195F"/>
    <w:rsid w:val="00EF1DBA"/>
    <w:rsid w:val="00EF1E03"/>
    <w:rsid w:val="00EF4487"/>
    <w:rsid w:val="00EF6937"/>
    <w:rsid w:val="00EF6F9E"/>
    <w:rsid w:val="00F01BB4"/>
    <w:rsid w:val="00F01FCC"/>
    <w:rsid w:val="00F02175"/>
    <w:rsid w:val="00F02CE7"/>
    <w:rsid w:val="00F04D13"/>
    <w:rsid w:val="00F05987"/>
    <w:rsid w:val="00F05993"/>
    <w:rsid w:val="00F05AD5"/>
    <w:rsid w:val="00F05C18"/>
    <w:rsid w:val="00F060F0"/>
    <w:rsid w:val="00F07F1E"/>
    <w:rsid w:val="00F10867"/>
    <w:rsid w:val="00F12165"/>
    <w:rsid w:val="00F12607"/>
    <w:rsid w:val="00F12BB7"/>
    <w:rsid w:val="00F12C09"/>
    <w:rsid w:val="00F12C1B"/>
    <w:rsid w:val="00F1342A"/>
    <w:rsid w:val="00F13758"/>
    <w:rsid w:val="00F13B98"/>
    <w:rsid w:val="00F14E75"/>
    <w:rsid w:val="00F15F47"/>
    <w:rsid w:val="00F201A4"/>
    <w:rsid w:val="00F212A3"/>
    <w:rsid w:val="00F21859"/>
    <w:rsid w:val="00F21A66"/>
    <w:rsid w:val="00F221EA"/>
    <w:rsid w:val="00F23228"/>
    <w:rsid w:val="00F234F3"/>
    <w:rsid w:val="00F23983"/>
    <w:rsid w:val="00F24B43"/>
    <w:rsid w:val="00F26C4B"/>
    <w:rsid w:val="00F26D3A"/>
    <w:rsid w:val="00F27AA4"/>
    <w:rsid w:val="00F27AF0"/>
    <w:rsid w:val="00F27DA1"/>
    <w:rsid w:val="00F302E6"/>
    <w:rsid w:val="00F304C5"/>
    <w:rsid w:val="00F31DD7"/>
    <w:rsid w:val="00F31FF5"/>
    <w:rsid w:val="00F32470"/>
    <w:rsid w:val="00F3279E"/>
    <w:rsid w:val="00F33F99"/>
    <w:rsid w:val="00F345A0"/>
    <w:rsid w:val="00F3568D"/>
    <w:rsid w:val="00F408E8"/>
    <w:rsid w:val="00F40AF3"/>
    <w:rsid w:val="00F418D9"/>
    <w:rsid w:val="00F41E13"/>
    <w:rsid w:val="00F41EDE"/>
    <w:rsid w:val="00F4223A"/>
    <w:rsid w:val="00F422DC"/>
    <w:rsid w:val="00F428B6"/>
    <w:rsid w:val="00F44299"/>
    <w:rsid w:val="00F44377"/>
    <w:rsid w:val="00F443AC"/>
    <w:rsid w:val="00F443C5"/>
    <w:rsid w:val="00F44DB3"/>
    <w:rsid w:val="00F457F8"/>
    <w:rsid w:val="00F45A47"/>
    <w:rsid w:val="00F45C58"/>
    <w:rsid w:val="00F45D62"/>
    <w:rsid w:val="00F46609"/>
    <w:rsid w:val="00F516EA"/>
    <w:rsid w:val="00F52700"/>
    <w:rsid w:val="00F54435"/>
    <w:rsid w:val="00F54E59"/>
    <w:rsid w:val="00F556F4"/>
    <w:rsid w:val="00F559C8"/>
    <w:rsid w:val="00F55BDB"/>
    <w:rsid w:val="00F60AC9"/>
    <w:rsid w:val="00F613CA"/>
    <w:rsid w:val="00F617BD"/>
    <w:rsid w:val="00F62D3E"/>
    <w:rsid w:val="00F62F0E"/>
    <w:rsid w:val="00F63049"/>
    <w:rsid w:val="00F63133"/>
    <w:rsid w:val="00F636C3"/>
    <w:rsid w:val="00F66FD2"/>
    <w:rsid w:val="00F677BA"/>
    <w:rsid w:val="00F70CF4"/>
    <w:rsid w:val="00F73288"/>
    <w:rsid w:val="00F736D5"/>
    <w:rsid w:val="00F74419"/>
    <w:rsid w:val="00F74ABF"/>
    <w:rsid w:val="00F77B28"/>
    <w:rsid w:val="00F80E48"/>
    <w:rsid w:val="00F81482"/>
    <w:rsid w:val="00F833D7"/>
    <w:rsid w:val="00F83B22"/>
    <w:rsid w:val="00F83FD7"/>
    <w:rsid w:val="00F85FE1"/>
    <w:rsid w:val="00F870C9"/>
    <w:rsid w:val="00F904C9"/>
    <w:rsid w:val="00F90C32"/>
    <w:rsid w:val="00F955D0"/>
    <w:rsid w:val="00F95CEF"/>
    <w:rsid w:val="00F970FB"/>
    <w:rsid w:val="00F976A4"/>
    <w:rsid w:val="00F97814"/>
    <w:rsid w:val="00F97E8D"/>
    <w:rsid w:val="00F97F08"/>
    <w:rsid w:val="00FA0200"/>
    <w:rsid w:val="00FA05BA"/>
    <w:rsid w:val="00FA0C25"/>
    <w:rsid w:val="00FA0D95"/>
    <w:rsid w:val="00FA1134"/>
    <w:rsid w:val="00FA150E"/>
    <w:rsid w:val="00FA1765"/>
    <w:rsid w:val="00FA33C7"/>
    <w:rsid w:val="00FA426C"/>
    <w:rsid w:val="00FA5C0E"/>
    <w:rsid w:val="00FA5DEA"/>
    <w:rsid w:val="00FA690F"/>
    <w:rsid w:val="00FB148B"/>
    <w:rsid w:val="00FB15B7"/>
    <w:rsid w:val="00FB1AF4"/>
    <w:rsid w:val="00FB4204"/>
    <w:rsid w:val="00FB4412"/>
    <w:rsid w:val="00FB7507"/>
    <w:rsid w:val="00FC0421"/>
    <w:rsid w:val="00FC0C17"/>
    <w:rsid w:val="00FC1013"/>
    <w:rsid w:val="00FC1080"/>
    <w:rsid w:val="00FC1376"/>
    <w:rsid w:val="00FC2165"/>
    <w:rsid w:val="00FC36BD"/>
    <w:rsid w:val="00FC3BCF"/>
    <w:rsid w:val="00FC52D1"/>
    <w:rsid w:val="00FC5613"/>
    <w:rsid w:val="00FC7C44"/>
    <w:rsid w:val="00FD161E"/>
    <w:rsid w:val="00FD1674"/>
    <w:rsid w:val="00FD22A4"/>
    <w:rsid w:val="00FD248E"/>
    <w:rsid w:val="00FD2DF6"/>
    <w:rsid w:val="00FD2F50"/>
    <w:rsid w:val="00FD4499"/>
    <w:rsid w:val="00FD641C"/>
    <w:rsid w:val="00FE0823"/>
    <w:rsid w:val="00FE3AF7"/>
    <w:rsid w:val="00FE4310"/>
    <w:rsid w:val="00FE4915"/>
    <w:rsid w:val="00FE5209"/>
    <w:rsid w:val="00FE6770"/>
    <w:rsid w:val="00FE7442"/>
    <w:rsid w:val="00FE75AA"/>
    <w:rsid w:val="00FE7873"/>
    <w:rsid w:val="00FF0377"/>
    <w:rsid w:val="00FF0AE9"/>
    <w:rsid w:val="00FF1DA7"/>
    <w:rsid w:val="00FF21AE"/>
    <w:rsid w:val="00FF2314"/>
    <w:rsid w:val="00FF2E35"/>
    <w:rsid w:val="00FF49D9"/>
    <w:rsid w:val="00FF5294"/>
    <w:rsid w:val="00FF53BB"/>
    <w:rsid w:val="00FF5C2D"/>
    <w:rsid w:val="00FF67B3"/>
    <w:rsid w:val="00FF6BBA"/>
    <w:rsid w:val="00FF6C4A"/>
    <w:rsid w:val="00FF7A73"/>
    <w:rsid w:val="028441E5"/>
    <w:rsid w:val="0329F050"/>
    <w:rsid w:val="04BF6789"/>
    <w:rsid w:val="091B530A"/>
    <w:rsid w:val="09742AB1"/>
    <w:rsid w:val="0F3B231D"/>
    <w:rsid w:val="0F98BB38"/>
    <w:rsid w:val="15E0ADB5"/>
    <w:rsid w:val="18BC3DAD"/>
    <w:rsid w:val="1F689A2A"/>
    <w:rsid w:val="2013991D"/>
    <w:rsid w:val="216566FA"/>
    <w:rsid w:val="23082347"/>
    <w:rsid w:val="24E0CD6E"/>
    <w:rsid w:val="29D2C3C3"/>
    <w:rsid w:val="29DFB23B"/>
    <w:rsid w:val="2B9C6F31"/>
    <w:rsid w:val="309616FB"/>
    <w:rsid w:val="3193F912"/>
    <w:rsid w:val="32B56DE2"/>
    <w:rsid w:val="32CDE2CE"/>
    <w:rsid w:val="33D7D8C6"/>
    <w:rsid w:val="346DFDBA"/>
    <w:rsid w:val="355DC676"/>
    <w:rsid w:val="36481207"/>
    <w:rsid w:val="3BD06B45"/>
    <w:rsid w:val="3D6592AF"/>
    <w:rsid w:val="40965FAB"/>
    <w:rsid w:val="442DE526"/>
    <w:rsid w:val="44933912"/>
    <w:rsid w:val="45C9B587"/>
    <w:rsid w:val="4B975F81"/>
    <w:rsid w:val="515169B5"/>
    <w:rsid w:val="52D3A27A"/>
    <w:rsid w:val="5B8EAF53"/>
    <w:rsid w:val="5DE20710"/>
    <w:rsid w:val="611A128D"/>
    <w:rsid w:val="638EB9D6"/>
    <w:rsid w:val="67FED824"/>
    <w:rsid w:val="68E05C80"/>
    <w:rsid w:val="6BF75073"/>
    <w:rsid w:val="6F55793C"/>
    <w:rsid w:val="6FD6A2A5"/>
    <w:rsid w:val="718C9315"/>
    <w:rsid w:val="761784C5"/>
    <w:rsid w:val="7993BB3C"/>
    <w:rsid w:val="7AFCB6BA"/>
    <w:rsid w:val="7BBA1633"/>
    <w:rsid w:val="7BC98DAD"/>
    <w:rsid w:val="7D3DB516"/>
    <w:rsid w:val="7D458C7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A37B0"/>
  <w15:chartTrackingRefBased/>
  <w15:docId w15:val="{5F5A5213-FFAA-4381-B59C-503E7427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34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2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D24D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gwek">
    <w:name w:val="header"/>
    <w:basedOn w:val="Normalny"/>
    <w:link w:val="NagwekZnak"/>
    <w:uiPriority w:val="99"/>
    <w:unhideWhenUsed/>
    <w:rsid w:val="00D24D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4D66"/>
  </w:style>
  <w:style w:type="paragraph" w:styleId="Stopka">
    <w:name w:val="footer"/>
    <w:basedOn w:val="Normalny"/>
    <w:link w:val="StopkaZnak"/>
    <w:uiPriority w:val="99"/>
    <w:unhideWhenUsed/>
    <w:rsid w:val="00D24D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4D66"/>
  </w:style>
  <w:style w:type="paragraph" w:styleId="NormalnyWeb">
    <w:name w:val="Normal (Web)"/>
    <w:basedOn w:val="Normalny"/>
    <w:uiPriority w:val="99"/>
    <w:unhideWhenUsed/>
    <w:rsid w:val="00D24D6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24D66"/>
    <w:rPr>
      <w:b/>
      <w:bCs/>
    </w:rPr>
  </w:style>
  <w:style w:type="paragraph" w:styleId="Akapitzlist">
    <w:name w:val="List Paragraph"/>
    <w:basedOn w:val="Normalny"/>
    <w:link w:val="AkapitzlistZnak"/>
    <w:uiPriority w:val="34"/>
    <w:qFormat/>
    <w:rsid w:val="00D24D66"/>
    <w:pPr>
      <w:ind w:left="720"/>
      <w:contextualSpacing/>
    </w:pPr>
  </w:style>
  <w:style w:type="character" w:styleId="Hipercze">
    <w:name w:val="Hyperlink"/>
    <w:basedOn w:val="Domylnaczcionkaakapitu"/>
    <w:uiPriority w:val="99"/>
    <w:unhideWhenUsed/>
    <w:rsid w:val="00DC2CF7"/>
    <w:rPr>
      <w:color w:val="0563C1" w:themeColor="hyperlink"/>
      <w:u w:val="single"/>
    </w:rPr>
  </w:style>
  <w:style w:type="character" w:customStyle="1" w:styleId="Nierozpoznanawzmianka1">
    <w:name w:val="Nierozpoznana wzmianka1"/>
    <w:basedOn w:val="Domylnaczcionkaakapitu"/>
    <w:uiPriority w:val="99"/>
    <w:semiHidden/>
    <w:unhideWhenUsed/>
    <w:rsid w:val="00DC2CF7"/>
    <w:rPr>
      <w:color w:val="605E5C"/>
      <w:shd w:val="clear" w:color="auto" w:fill="E1DFDD"/>
    </w:rPr>
  </w:style>
  <w:style w:type="character" w:styleId="Odwoaniedokomentarza">
    <w:name w:val="annotation reference"/>
    <w:basedOn w:val="Domylnaczcionkaakapitu"/>
    <w:uiPriority w:val="99"/>
    <w:semiHidden/>
    <w:unhideWhenUsed/>
    <w:rsid w:val="00603A37"/>
    <w:rPr>
      <w:sz w:val="16"/>
      <w:szCs w:val="16"/>
    </w:rPr>
  </w:style>
  <w:style w:type="paragraph" w:styleId="Tekstkomentarza">
    <w:name w:val="annotation text"/>
    <w:basedOn w:val="Normalny"/>
    <w:link w:val="TekstkomentarzaZnak"/>
    <w:uiPriority w:val="99"/>
    <w:unhideWhenUsed/>
    <w:rsid w:val="00603A37"/>
    <w:pPr>
      <w:spacing w:line="240" w:lineRule="auto"/>
    </w:pPr>
    <w:rPr>
      <w:sz w:val="20"/>
      <w:szCs w:val="20"/>
    </w:rPr>
  </w:style>
  <w:style w:type="character" w:customStyle="1" w:styleId="TekstkomentarzaZnak">
    <w:name w:val="Tekst komentarza Znak"/>
    <w:basedOn w:val="Domylnaczcionkaakapitu"/>
    <w:link w:val="Tekstkomentarza"/>
    <w:uiPriority w:val="99"/>
    <w:rsid w:val="00603A37"/>
    <w:rPr>
      <w:sz w:val="20"/>
      <w:szCs w:val="20"/>
    </w:rPr>
  </w:style>
  <w:style w:type="paragraph" w:styleId="Tematkomentarza">
    <w:name w:val="annotation subject"/>
    <w:basedOn w:val="Tekstkomentarza"/>
    <w:next w:val="Tekstkomentarza"/>
    <w:link w:val="TematkomentarzaZnak"/>
    <w:uiPriority w:val="99"/>
    <w:semiHidden/>
    <w:unhideWhenUsed/>
    <w:rsid w:val="00603A37"/>
    <w:rPr>
      <w:b/>
      <w:bCs/>
    </w:rPr>
  </w:style>
  <w:style w:type="character" w:customStyle="1" w:styleId="TematkomentarzaZnak">
    <w:name w:val="Temat komentarza Znak"/>
    <w:basedOn w:val="TekstkomentarzaZnak"/>
    <w:link w:val="Tematkomentarza"/>
    <w:uiPriority w:val="99"/>
    <w:semiHidden/>
    <w:rsid w:val="00603A37"/>
    <w:rPr>
      <w:b/>
      <w:bCs/>
      <w:sz w:val="20"/>
      <w:szCs w:val="20"/>
    </w:rPr>
  </w:style>
  <w:style w:type="character" w:customStyle="1" w:styleId="AkapitzlistZnak">
    <w:name w:val="Akapit z listą Znak"/>
    <w:basedOn w:val="Domylnaczcionkaakapitu"/>
    <w:link w:val="Akapitzlist"/>
    <w:uiPriority w:val="34"/>
    <w:qFormat/>
    <w:locked/>
    <w:rsid w:val="00E352E9"/>
  </w:style>
  <w:style w:type="paragraph" w:styleId="Poprawka">
    <w:name w:val="Revision"/>
    <w:hidden/>
    <w:uiPriority w:val="99"/>
    <w:semiHidden/>
    <w:rsid w:val="00961EE8"/>
    <w:pPr>
      <w:spacing w:after="0" w:line="240" w:lineRule="auto"/>
    </w:pPr>
  </w:style>
  <w:style w:type="character" w:styleId="Tekstzastpczy">
    <w:name w:val="Placeholder Text"/>
    <w:basedOn w:val="Domylnaczcionkaakapitu"/>
    <w:uiPriority w:val="99"/>
    <w:semiHidden/>
    <w:rsid w:val="00D937A6"/>
    <w:rPr>
      <w:color w:val="808080"/>
    </w:rPr>
  </w:style>
  <w:style w:type="paragraph" w:customStyle="1" w:styleId="text">
    <w:name w:val="text"/>
    <w:basedOn w:val="Normalny"/>
    <w:rsid w:val="00A7194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B62531"/>
    <w:pPr>
      <w:autoSpaceDE w:val="0"/>
      <w:autoSpaceDN w:val="0"/>
      <w:adjustRightInd w:val="0"/>
      <w:spacing w:after="0" w:line="240" w:lineRule="auto"/>
    </w:pPr>
    <w:rPr>
      <w:rFonts w:ascii="Calibri" w:hAnsi="Calibri" w:cs="Calibri"/>
      <w:color w:val="000000"/>
      <w:sz w:val="24"/>
      <w:szCs w:val="24"/>
    </w:rPr>
  </w:style>
  <w:style w:type="character" w:customStyle="1" w:styleId="Wzmianka1">
    <w:name w:val="Wzmianka1"/>
    <w:basedOn w:val="Domylnaczcionkaakapitu"/>
    <w:uiPriority w:val="99"/>
    <w:unhideWhenUsed/>
    <w:rsid w:val="00A86D36"/>
    <w:rPr>
      <w:color w:val="2B579A"/>
      <w:shd w:val="clear" w:color="auto" w:fill="E1DFDD"/>
    </w:rPr>
  </w:style>
  <w:style w:type="table" w:styleId="Tabelasiatki1jasnaakcent1">
    <w:name w:val="Grid Table 1 Light Accent 1"/>
    <w:basedOn w:val="Standardowy"/>
    <w:uiPriority w:val="46"/>
    <w:rsid w:val="00DD52C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256642677">
      <w:bodyDiv w:val="1"/>
      <w:marLeft w:val="0"/>
      <w:marRight w:val="0"/>
      <w:marTop w:val="0"/>
      <w:marBottom w:val="0"/>
      <w:divBdr>
        <w:top w:val="none" w:sz="0" w:space="0" w:color="auto"/>
        <w:left w:val="none" w:sz="0" w:space="0" w:color="auto"/>
        <w:bottom w:val="none" w:sz="0" w:space="0" w:color="auto"/>
        <w:right w:val="none" w:sz="0" w:space="0" w:color="auto"/>
      </w:divBdr>
      <w:divsChild>
        <w:div w:id="1937126294">
          <w:marLeft w:val="0"/>
          <w:marRight w:val="0"/>
          <w:marTop w:val="0"/>
          <w:marBottom w:val="0"/>
          <w:divBdr>
            <w:top w:val="none" w:sz="0" w:space="0" w:color="auto"/>
            <w:left w:val="none" w:sz="0" w:space="0" w:color="auto"/>
            <w:bottom w:val="none" w:sz="0" w:space="0" w:color="auto"/>
            <w:right w:val="none" w:sz="0" w:space="0" w:color="auto"/>
          </w:divBdr>
          <w:divsChild>
            <w:div w:id="1225677476">
              <w:marLeft w:val="0"/>
              <w:marRight w:val="0"/>
              <w:marTop w:val="0"/>
              <w:marBottom w:val="0"/>
              <w:divBdr>
                <w:top w:val="none" w:sz="0" w:space="0" w:color="auto"/>
                <w:left w:val="none" w:sz="0" w:space="0" w:color="auto"/>
                <w:bottom w:val="none" w:sz="0" w:space="0" w:color="auto"/>
                <w:right w:val="none" w:sz="0" w:space="0" w:color="auto"/>
              </w:divBdr>
              <w:divsChild>
                <w:div w:id="648940930">
                  <w:marLeft w:val="0"/>
                  <w:marRight w:val="0"/>
                  <w:marTop w:val="0"/>
                  <w:marBottom w:val="0"/>
                  <w:divBdr>
                    <w:top w:val="none" w:sz="0" w:space="0" w:color="auto"/>
                    <w:left w:val="none" w:sz="0" w:space="0" w:color="auto"/>
                    <w:bottom w:val="none" w:sz="0" w:space="0" w:color="auto"/>
                    <w:right w:val="none" w:sz="0" w:space="0" w:color="auto"/>
                  </w:divBdr>
                  <w:divsChild>
                    <w:div w:id="13939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13733">
      <w:bodyDiv w:val="1"/>
      <w:marLeft w:val="0"/>
      <w:marRight w:val="0"/>
      <w:marTop w:val="0"/>
      <w:marBottom w:val="0"/>
      <w:divBdr>
        <w:top w:val="none" w:sz="0" w:space="0" w:color="auto"/>
        <w:left w:val="none" w:sz="0" w:space="0" w:color="auto"/>
        <w:bottom w:val="none" w:sz="0" w:space="0" w:color="auto"/>
        <w:right w:val="none" w:sz="0" w:space="0" w:color="auto"/>
      </w:divBdr>
    </w:div>
    <w:div w:id="488331641">
      <w:bodyDiv w:val="1"/>
      <w:marLeft w:val="0"/>
      <w:marRight w:val="0"/>
      <w:marTop w:val="0"/>
      <w:marBottom w:val="0"/>
      <w:divBdr>
        <w:top w:val="none" w:sz="0" w:space="0" w:color="auto"/>
        <w:left w:val="none" w:sz="0" w:space="0" w:color="auto"/>
        <w:bottom w:val="none" w:sz="0" w:space="0" w:color="auto"/>
        <w:right w:val="none" w:sz="0" w:space="0" w:color="auto"/>
      </w:divBdr>
    </w:div>
    <w:div w:id="647904506">
      <w:bodyDiv w:val="1"/>
      <w:marLeft w:val="0"/>
      <w:marRight w:val="0"/>
      <w:marTop w:val="0"/>
      <w:marBottom w:val="0"/>
      <w:divBdr>
        <w:top w:val="none" w:sz="0" w:space="0" w:color="auto"/>
        <w:left w:val="none" w:sz="0" w:space="0" w:color="auto"/>
        <w:bottom w:val="none" w:sz="0" w:space="0" w:color="auto"/>
        <w:right w:val="none" w:sz="0" w:space="0" w:color="auto"/>
      </w:divBdr>
    </w:div>
    <w:div w:id="666134722">
      <w:bodyDiv w:val="1"/>
      <w:marLeft w:val="0"/>
      <w:marRight w:val="0"/>
      <w:marTop w:val="0"/>
      <w:marBottom w:val="0"/>
      <w:divBdr>
        <w:top w:val="none" w:sz="0" w:space="0" w:color="auto"/>
        <w:left w:val="none" w:sz="0" w:space="0" w:color="auto"/>
        <w:bottom w:val="none" w:sz="0" w:space="0" w:color="auto"/>
        <w:right w:val="none" w:sz="0" w:space="0" w:color="auto"/>
      </w:divBdr>
    </w:div>
    <w:div w:id="1009530315">
      <w:bodyDiv w:val="1"/>
      <w:marLeft w:val="0"/>
      <w:marRight w:val="0"/>
      <w:marTop w:val="0"/>
      <w:marBottom w:val="0"/>
      <w:divBdr>
        <w:top w:val="none" w:sz="0" w:space="0" w:color="auto"/>
        <w:left w:val="none" w:sz="0" w:space="0" w:color="auto"/>
        <w:bottom w:val="none" w:sz="0" w:space="0" w:color="auto"/>
        <w:right w:val="none" w:sz="0" w:space="0" w:color="auto"/>
      </w:divBdr>
    </w:div>
    <w:div w:id="1179077749">
      <w:bodyDiv w:val="1"/>
      <w:marLeft w:val="0"/>
      <w:marRight w:val="0"/>
      <w:marTop w:val="0"/>
      <w:marBottom w:val="0"/>
      <w:divBdr>
        <w:top w:val="none" w:sz="0" w:space="0" w:color="auto"/>
        <w:left w:val="none" w:sz="0" w:space="0" w:color="auto"/>
        <w:bottom w:val="none" w:sz="0" w:space="0" w:color="auto"/>
        <w:right w:val="none" w:sz="0" w:space="0" w:color="auto"/>
      </w:divBdr>
    </w:div>
    <w:div w:id="1349602998">
      <w:bodyDiv w:val="1"/>
      <w:marLeft w:val="0"/>
      <w:marRight w:val="0"/>
      <w:marTop w:val="0"/>
      <w:marBottom w:val="0"/>
      <w:divBdr>
        <w:top w:val="none" w:sz="0" w:space="0" w:color="auto"/>
        <w:left w:val="none" w:sz="0" w:space="0" w:color="auto"/>
        <w:bottom w:val="none" w:sz="0" w:space="0" w:color="auto"/>
        <w:right w:val="none" w:sz="0" w:space="0" w:color="auto"/>
      </w:divBdr>
    </w:div>
    <w:div w:id="1885675875">
      <w:bodyDiv w:val="1"/>
      <w:marLeft w:val="0"/>
      <w:marRight w:val="0"/>
      <w:marTop w:val="0"/>
      <w:marBottom w:val="0"/>
      <w:divBdr>
        <w:top w:val="none" w:sz="0" w:space="0" w:color="auto"/>
        <w:left w:val="none" w:sz="0" w:space="0" w:color="auto"/>
        <w:bottom w:val="none" w:sz="0" w:space="0" w:color="auto"/>
        <w:right w:val="none" w:sz="0" w:space="0" w:color="auto"/>
      </w:divBdr>
    </w:div>
    <w:div w:id="1936861943">
      <w:bodyDiv w:val="1"/>
      <w:marLeft w:val="0"/>
      <w:marRight w:val="0"/>
      <w:marTop w:val="0"/>
      <w:marBottom w:val="0"/>
      <w:divBdr>
        <w:top w:val="none" w:sz="0" w:space="0" w:color="auto"/>
        <w:left w:val="none" w:sz="0" w:space="0" w:color="auto"/>
        <w:bottom w:val="none" w:sz="0" w:space="0" w:color="auto"/>
        <w:right w:val="none" w:sz="0" w:space="0" w:color="auto"/>
      </w:divBdr>
    </w:div>
    <w:div w:id="2011518208">
      <w:bodyDiv w:val="1"/>
      <w:marLeft w:val="0"/>
      <w:marRight w:val="0"/>
      <w:marTop w:val="0"/>
      <w:marBottom w:val="0"/>
      <w:divBdr>
        <w:top w:val="none" w:sz="0" w:space="0" w:color="auto"/>
        <w:left w:val="none" w:sz="0" w:space="0" w:color="auto"/>
        <w:bottom w:val="none" w:sz="0" w:space="0" w:color="auto"/>
        <w:right w:val="none" w:sz="0" w:space="0" w:color="auto"/>
      </w:divBdr>
    </w:div>
    <w:div w:id="2027556195">
      <w:bodyDiv w:val="1"/>
      <w:marLeft w:val="0"/>
      <w:marRight w:val="0"/>
      <w:marTop w:val="0"/>
      <w:marBottom w:val="0"/>
      <w:divBdr>
        <w:top w:val="none" w:sz="0" w:space="0" w:color="auto"/>
        <w:left w:val="none" w:sz="0" w:space="0" w:color="auto"/>
        <w:bottom w:val="none" w:sz="0" w:space="0" w:color="auto"/>
        <w:right w:val="none" w:sz="0" w:space="0" w:color="auto"/>
      </w:divBdr>
      <w:divsChild>
        <w:div w:id="751780638">
          <w:marLeft w:val="0"/>
          <w:marRight w:val="0"/>
          <w:marTop w:val="0"/>
          <w:marBottom w:val="0"/>
          <w:divBdr>
            <w:top w:val="none" w:sz="0" w:space="0" w:color="auto"/>
            <w:left w:val="none" w:sz="0" w:space="0" w:color="auto"/>
            <w:bottom w:val="none" w:sz="0" w:space="0" w:color="auto"/>
            <w:right w:val="none" w:sz="0" w:space="0" w:color="auto"/>
          </w:divBdr>
          <w:divsChild>
            <w:div w:id="1656956221">
              <w:marLeft w:val="0"/>
              <w:marRight w:val="0"/>
              <w:marTop w:val="0"/>
              <w:marBottom w:val="0"/>
              <w:divBdr>
                <w:top w:val="none" w:sz="0" w:space="0" w:color="auto"/>
                <w:left w:val="none" w:sz="0" w:space="0" w:color="auto"/>
                <w:bottom w:val="none" w:sz="0" w:space="0" w:color="auto"/>
                <w:right w:val="none" w:sz="0" w:space="0" w:color="auto"/>
              </w:divBdr>
              <w:divsChild>
                <w:div w:id="812332105">
                  <w:marLeft w:val="0"/>
                  <w:marRight w:val="0"/>
                  <w:marTop w:val="0"/>
                  <w:marBottom w:val="0"/>
                  <w:divBdr>
                    <w:top w:val="none" w:sz="0" w:space="0" w:color="auto"/>
                    <w:left w:val="none" w:sz="0" w:space="0" w:color="auto"/>
                    <w:bottom w:val="none" w:sz="0" w:space="0" w:color="auto"/>
                    <w:right w:val="none" w:sz="0" w:space="0" w:color="auto"/>
                  </w:divBdr>
                  <w:divsChild>
                    <w:div w:id="16696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20BD5D2EC7811419BD34D222F13BC0E" ma:contentTypeVersion="18" ma:contentTypeDescription="Utwórz nowy dokument." ma:contentTypeScope="" ma:versionID="38ba5709fd3cc19bc218aaf4475d855a">
  <xsd:schema xmlns:xsd="http://www.w3.org/2001/XMLSchema" xmlns:xs="http://www.w3.org/2001/XMLSchema" xmlns:p="http://schemas.microsoft.com/office/2006/metadata/properties" xmlns:ns2="74493da7-9285-4d7f-a64b-5b5c09dd0e5b" xmlns:ns3="a3ec78a1-51ed-4352-b694-bf428dfd1163" targetNamespace="http://schemas.microsoft.com/office/2006/metadata/properties" ma:root="true" ma:fieldsID="bc368cf63d005f3820d07537a7695353" ns2:_="" ns3:_="">
    <xsd:import namespace="74493da7-9285-4d7f-a64b-5b5c09dd0e5b"/>
    <xsd:import namespace="a3ec78a1-51ed-4352-b694-bf428dfd1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93da7-9285-4d7f-a64b-5b5c09dd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5bb0c22-7168-4d86-8dc4-1a5f0d128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78a1-51ed-4352-b694-bf428dfd1163"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1c2e705-9d6a-425e-9d60-f10bc4d78b0e}" ma:internalName="TaxCatchAll" ma:showField="CatchAllData" ma:web="a3ec78a1-51ed-4352-b694-bf428dfd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493da7-9285-4d7f-a64b-5b5c09dd0e5b">
      <Terms xmlns="http://schemas.microsoft.com/office/infopath/2007/PartnerControls"/>
    </lcf76f155ced4ddcb4097134ff3c332f>
    <TaxCatchAll xmlns="a3ec78a1-51ed-4352-b694-bf428dfd1163" xsi:nil="true"/>
  </documentManagement>
</p:properties>
</file>

<file path=customXml/itemProps1.xml><?xml version="1.0" encoding="utf-8"?>
<ds:datastoreItem xmlns:ds="http://schemas.openxmlformats.org/officeDocument/2006/customXml" ds:itemID="{2C4BFFF3-D4FA-4863-A039-0A9030AAF469}">
  <ds:schemaRefs>
    <ds:schemaRef ds:uri="http://schemas.microsoft.com/sharepoint/v3/contenttype/forms"/>
  </ds:schemaRefs>
</ds:datastoreItem>
</file>

<file path=customXml/itemProps2.xml><?xml version="1.0" encoding="utf-8"?>
<ds:datastoreItem xmlns:ds="http://schemas.openxmlformats.org/officeDocument/2006/customXml" ds:itemID="{F1FF6BD4-D743-42E9-9239-2C1D9AC00652}">
  <ds:schemaRefs>
    <ds:schemaRef ds:uri="http://schemas.openxmlformats.org/officeDocument/2006/bibliography"/>
  </ds:schemaRefs>
</ds:datastoreItem>
</file>

<file path=customXml/itemProps3.xml><?xml version="1.0" encoding="utf-8"?>
<ds:datastoreItem xmlns:ds="http://schemas.openxmlformats.org/officeDocument/2006/customXml" ds:itemID="{7B2734E9-18B8-4BC7-BAE5-A81223C86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93da7-9285-4d7f-a64b-5b5c09dd0e5b"/>
    <ds:schemaRef ds:uri="a3ec78a1-51ed-4352-b694-bf428dfd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5307E-2D24-4B58-8C41-4279039D44EA}">
  <ds:schemaRefs>
    <ds:schemaRef ds:uri="http://schemas.microsoft.com/office/2006/metadata/properties"/>
    <ds:schemaRef ds:uri="http://schemas.microsoft.com/office/infopath/2007/PartnerControls"/>
    <ds:schemaRef ds:uri="74493da7-9285-4d7f-a64b-5b5c09dd0e5b"/>
    <ds:schemaRef ds:uri="a3ec78a1-51ed-4352-b694-bf428dfd116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7853</Words>
  <Characters>47120</Characters>
  <Application>Microsoft Office Word</Application>
  <DocSecurity>4</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Kościelska</dc:creator>
  <cp:keywords/>
  <dc:description/>
  <cp:lastModifiedBy>Ewa Kwiecińska</cp:lastModifiedBy>
  <cp:revision>2</cp:revision>
  <cp:lastPrinted>2022-11-26T20:09:00Z</cp:lastPrinted>
  <dcterms:created xsi:type="dcterms:W3CDTF">2025-10-28T12:32:00Z</dcterms:created>
  <dcterms:modified xsi:type="dcterms:W3CDTF">2025-10-28T12:32:00Z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0x010100920BD5D2EC7811419BD34D222F13BC0E</vt:lpwstr>
  </property>
</Properties>
</file>