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43AB" w14:textId="721B1F2E" w:rsidR="00C66CDD" w:rsidRPr="00E77DE8" w:rsidRDefault="00D24D66" w:rsidP="00D24D66">
      <w:pPr>
        <w:jc w:val="right"/>
        <w:rPr>
          <w:rFonts w:cstheme="minorHAnsi"/>
          <w:i/>
          <w:iCs/>
          <w:sz w:val="20"/>
          <w:szCs w:val="20"/>
        </w:rPr>
      </w:pPr>
      <w:r w:rsidRPr="00E77DE8">
        <w:rPr>
          <w:rFonts w:cstheme="minorHAnsi"/>
          <w:i/>
          <w:iCs/>
          <w:sz w:val="20"/>
          <w:szCs w:val="20"/>
        </w:rPr>
        <w:t>Załącznik nr 1</w:t>
      </w:r>
      <w:r w:rsidR="00313ED0">
        <w:rPr>
          <w:rFonts w:cstheme="minorHAnsi"/>
          <w:i/>
          <w:iCs/>
          <w:sz w:val="20"/>
          <w:szCs w:val="20"/>
        </w:rPr>
        <w:t xml:space="preserve">. </w:t>
      </w:r>
      <w:r w:rsidRPr="00E77DE8">
        <w:rPr>
          <w:rFonts w:cstheme="minorHAnsi"/>
          <w:i/>
          <w:iCs/>
          <w:sz w:val="20"/>
          <w:szCs w:val="20"/>
        </w:rPr>
        <w:t>Specyfikacja Istotnych Warunków Zamówienia</w:t>
      </w:r>
    </w:p>
    <w:p w14:paraId="2E36C12C" w14:textId="77777777" w:rsidR="00D24D66" w:rsidRPr="009919CA" w:rsidRDefault="00D24D66" w:rsidP="00D24D66">
      <w:pPr>
        <w:jc w:val="center"/>
        <w:rPr>
          <w:rFonts w:cstheme="minorHAnsi"/>
          <w:b/>
          <w:bCs/>
        </w:rPr>
      </w:pPr>
    </w:p>
    <w:p w14:paraId="007109D7" w14:textId="4B8FE884" w:rsidR="00D24D66" w:rsidRPr="009919CA" w:rsidRDefault="00D24D66" w:rsidP="00D24D66">
      <w:pPr>
        <w:spacing w:after="0"/>
        <w:jc w:val="center"/>
        <w:rPr>
          <w:rFonts w:cstheme="minorHAnsi"/>
          <w:b/>
          <w:bCs/>
        </w:rPr>
      </w:pPr>
      <w:r w:rsidRPr="009919CA">
        <w:rPr>
          <w:rFonts w:cstheme="minorHAnsi"/>
          <w:b/>
          <w:bCs/>
        </w:rPr>
        <w:t xml:space="preserve">ZAPYTANIE OFERTOWE </w:t>
      </w:r>
      <w:r w:rsidRPr="00DE3C44">
        <w:rPr>
          <w:rFonts w:cstheme="minorHAnsi"/>
          <w:b/>
          <w:bCs/>
        </w:rPr>
        <w:t xml:space="preserve">NR </w:t>
      </w:r>
      <w:r w:rsidR="00440EAB">
        <w:rPr>
          <w:rFonts w:cstheme="minorHAnsi"/>
          <w:b/>
          <w:bCs/>
        </w:rPr>
        <w:t>0</w:t>
      </w:r>
      <w:r w:rsidR="00E307D9">
        <w:rPr>
          <w:rFonts w:cstheme="minorHAnsi"/>
          <w:b/>
          <w:bCs/>
        </w:rPr>
        <w:t>2</w:t>
      </w:r>
      <w:r w:rsidRPr="00DE3C44">
        <w:rPr>
          <w:rFonts w:cstheme="minorHAnsi"/>
          <w:b/>
          <w:bCs/>
        </w:rPr>
        <w:t>/</w:t>
      </w:r>
      <w:r w:rsidR="00C5198E">
        <w:rPr>
          <w:rFonts w:cstheme="minorHAnsi"/>
          <w:b/>
          <w:bCs/>
        </w:rPr>
        <w:t>10</w:t>
      </w:r>
      <w:r w:rsidRPr="00DE3C44">
        <w:rPr>
          <w:rFonts w:cstheme="minorHAnsi"/>
          <w:b/>
          <w:bCs/>
        </w:rPr>
        <w:t>/202</w:t>
      </w:r>
      <w:r w:rsidR="002D3ABF">
        <w:rPr>
          <w:rFonts w:cstheme="minorHAnsi"/>
          <w:b/>
          <w:bCs/>
        </w:rPr>
        <w:t>5</w:t>
      </w:r>
    </w:p>
    <w:p w14:paraId="75C33216" w14:textId="059D88AF" w:rsidR="00D24D66" w:rsidRPr="009919CA" w:rsidRDefault="00D24D66" w:rsidP="00D24D66">
      <w:pPr>
        <w:spacing w:after="0"/>
        <w:jc w:val="center"/>
        <w:rPr>
          <w:rFonts w:cstheme="minorHAnsi"/>
          <w:b/>
          <w:bCs/>
        </w:rPr>
      </w:pPr>
      <w:r w:rsidRPr="009919CA">
        <w:rPr>
          <w:rFonts w:cstheme="minorHAnsi"/>
          <w:b/>
          <w:bCs/>
        </w:rPr>
        <w:t>SPECYFIKACJA ISTOTNYCH WARUNKÓW ZAMÓWIENIA</w:t>
      </w:r>
    </w:p>
    <w:p w14:paraId="079150EF" w14:textId="6CDA8C81" w:rsidR="00D24D66" w:rsidRPr="009919CA" w:rsidRDefault="00D24D66" w:rsidP="00D24D66">
      <w:pPr>
        <w:jc w:val="center"/>
        <w:rPr>
          <w:rFonts w:cstheme="minorHAnsi"/>
          <w:b/>
          <w:bCs/>
        </w:rPr>
      </w:pPr>
    </w:p>
    <w:p w14:paraId="04AF3A0F" w14:textId="384AF5DB" w:rsidR="00D24D66" w:rsidRPr="00FC1080" w:rsidRDefault="00D24D66" w:rsidP="00387304">
      <w:pPr>
        <w:pStyle w:val="NormalnyWeb"/>
        <w:spacing w:before="0" w:beforeAutospacing="0" w:after="0" w:afterAutospacing="0" w:line="360" w:lineRule="auto"/>
        <w:jc w:val="center"/>
        <w:rPr>
          <w:rStyle w:val="Pogrubienie"/>
          <w:rFonts w:ascii="Aptos" w:hAnsi="Aptos" w:cstheme="minorHAnsi"/>
          <w:b w:val="0"/>
          <w:bCs w:val="0"/>
          <w:sz w:val="22"/>
          <w:szCs w:val="22"/>
        </w:rPr>
      </w:pPr>
      <w:r w:rsidRPr="00FC1080">
        <w:rPr>
          <w:rStyle w:val="Pogrubienie"/>
          <w:rFonts w:ascii="Aptos" w:hAnsi="Aptos" w:cstheme="minorHAnsi"/>
          <w:b w:val="0"/>
          <w:bCs w:val="0"/>
          <w:sz w:val="22"/>
          <w:szCs w:val="22"/>
        </w:rPr>
        <w:t xml:space="preserve">Zamówienie jest planowane w ramach </w:t>
      </w:r>
      <w:r w:rsidR="00FB148B" w:rsidRPr="00FC1080">
        <w:rPr>
          <w:rStyle w:val="Pogrubienie"/>
          <w:rFonts w:ascii="Aptos" w:hAnsi="Aptos" w:cstheme="minorHAnsi"/>
          <w:b w:val="0"/>
          <w:bCs w:val="0"/>
          <w:sz w:val="22"/>
          <w:szCs w:val="22"/>
        </w:rPr>
        <w:t>Programu</w:t>
      </w:r>
    </w:p>
    <w:p w14:paraId="22664D73" w14:textId="15A26DCD" w:rsidR="0003765A" w:rsidRPr="00FC1080" w:rsidRDefault="00FB148B" w:rsidP="00387304">
      <w:pPr>
        <w:pStyle w:val="NormalnyWeb"/>
        <w:spacing w:before="0" w:beforeAutospacing="0" w:after="0" w:afterAutospacing="0" w:line="360" w:lineRule="auto"/>
        <w:jc w:val="center"/>
        <w:rPr>
          <w:rStyle w:val="Pogrubienie"/>
          <w:rFonts w:ascii="Aptos" w:hAnsi="Aptos" w:cstheme="minorHAnsi"/>
          <w:b w:val="0"/>
          <w:bCs w:val="0"/>
          <w:sz w:val="22"/>
          <w:szCs w:val="22"/>
        </w:rPr>
      </w:pPr>
      <w:r w:rsidRPr="00FC1080">
        <w:rPr>
          <w:rStyle w:val="Pogrubienie"/>
          <w:rFonts w:ascii="Aptos" w:hAnsi="Aptos" w:cstheme="minorHAnsi"/>
          <w:b w:val="0"/>
          <w:bCs w:val="0"/>
          <w:sz w:val="22"/>
          <w:szCs w:val="22"/>
        </w:rPr>
        <w:t xml:space="preserve">Krajowy Plan Odbudowy </w:t>
      </w:r>
      <w:r w:rsidR="00EF195F" w:rsidRPr="00FC1080">
        <w:rPr>
          <w:rStyle w:val="Pogrubienie"/>
          <w:rFonts w:ascii="Aptos" w:hAnsi="Aptos" w:cstheme="minorHAnsi"/>
          <w:b w:val="0"/>
          <w:bCs w:val="0"/>
          <w:sz w:val="22"/>
          <w:szCs w:val="22"/>
        </w:rPr>
        <w:t>i Zwiększania Odporności</w:t>
      </w:r>
    </w:p>
    <w:p w14:paraId="422D69FA" w14:textId="0C612AEE" w:rsidR="0003765A" w:rsidRPr="00FC1080" w:rsidRDefault="008C0972" w:rsidP="00D24D66">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FC1080">
        <w:rPr>
          <w:rStyle w:val="Pogrubienie"/>
          <w:rFonts w:ascii="Aptos" w:hAnsi="Aptos" w:cstheme="minorHAnsi"/>
          <w:b w:val="0"/>
          <w:bCs w:val="0"/>
          <w:sz w:val="22"/>
          <w:szCs w:val="22"/>
        </w:rPr>
        <w:t>Inwestycja A2.1.1</w:t>
      </w:r>
      <w:r w:rsidR="00334EB0" w:rsidRPr="00FC1080">
        <w:rPr>
          <w:rStyle w:val="Pogrubienie"/>
          <w:rFonts w:ascii="Aptos" w:hAnsi="Aptos" w:cstheme="minorHAnsi"/>
          <w:b w:val="0"/>
          <w:bCs w:val="0"/>
          <w:sz w:val="22"/>
          <w:szCs w:val="22"/>
        </w:rPr>
        <w:t xml:space="preserve">, </w:t>
      </w:r>
      <w:r w:rsidR="004A1736" w:rsidRPr="00FC1080">
        <w:rPr>
          <w:rStyle w:val="Pogrubienie"/>
          <w:rFonts w:ascii="Aptos" w:hAnsi="Aptos" w:cstheme="minorHAnsi"/>
          <w:b w:val="0"/>
          <w:bCs w:val="0"/>
          <w:sz w:val="22"/>
          <w:szCs w:val="22"/>
        </w:rPr>
        <w:t xml:space="preserve">pn. „Inwestycje </w:t>
      </w:r>
      <w:r w:rsidR="00AA3746" w:rsidRPr="00FC1080">
        <w:rPr>
          <w:rStyle w:val="Pogrubienie"/>
          <w:rFonts w:ascii="Aptos" w:hAnsi="Aptos" w:cstheme="minorHAnsi"/>
          <w:b w:val="0"/>
          <w:bCs w:val="0"/>
          <w:sz w:val="22"/>
          <w:szCs w:val="22"/>
        </w:rPr>
        <w:t>wspierające robotyzację i cyfryzację w przedsiębiorstwach</w:t>
      </w:r>
      <w:r w:rsidR="00272FC7" w:rsidRPr="00FC1080">
        <w:rPr>
          <w:rStyle w:val="Pogrubienie"/>
          <w:rFonts w:ascii="Aptos" w:hAnsi="Aptos" w:cstheme="minorHAnsi"/>
          <w:b w:val="0"/>
          <w:bCs w:val="0"/>
          <w:sz w:val="22"/>
          <w:szCs w:val="22"/>
        </w:rPr>
        <w:t>”</w:t>
      </w:r>
    </w:p>
    <w:p w14:paraId="172D086B" w14:textId="77777777" w:rsidR="008E31E5" w:rsidRPr="00FC1080" w:rsidRDefault="005F469D" w:rsidP="00FA0200">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FC1080">
        <w:rPr>
          <w:rFonts w:ascii="Aptos" w:hAnsi="Aptos" w:cstheme="minorHAnsi"/>
          <w:color w:val="3B3B3B"/>
          <w:sz w:val="22"/>
          <w:szCs w:val="22"/>
          <w:shd w:val="clear" w:color="auto" w:fill="F5F7FB"/>
        </w:rPr>
        <w:t xml:space="preserve">Tytuł Przedsięwzięcia: </w:t>
      </w:r>
    </w:p>
    <w:p w14:paraId="417988DC" w14:textId="63C04AA9" w:rsidR="0003765A" w:rsidRPr="00FC1080" w:rsidRDefault="005F469D" w:rsidP="00FA0200">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FC1080">
        <w:rPr>
          <w:rFonts w:ascii="Aptos" w:hAnsi="Aptos" w:cstheme="minorHAnsi"/>
          <w:color w:val="3B3B3B"/>
          <w:sz w:val="22"/>
          <w:szCs w:val="22"/>
          <w:shd w:val="clear" w:color="auto" w:fill="F5F7FB"/>
        </w:rPr>
        <w:t>Zwiększenie</w:t>
      </w:r>
      <w:r w:rsidR="008E31E5" w:rsidRPr="00FC1080">
        <w:rPr>
          <w:rFonts w:ascii="Aptos" w:hAnsi="Aptos" w:cstheme="minorHAnsi"/>
          <w:color w:val="3B3B3B"/>
          <w:sz w:val="22"/>
          <w:szCs w:val="22"/>
          <w:shd w:val="clear" w:color="auto" w:fill="F5F7FB"/>
        </w:rPr>
        <w:t xml:space="preserve"> poziomu robotyzacji i cyfryzacji oraz wdrożenie wybranych technologii Przemysłu 4.0 w zakładzie produkcyjnym </w:t>
      </w:r>
      <w:r w:rsidR="0003718C" w:rsidRPr="00FC1080">
        <w:rPr>
          <w:rFonts w:ascii="Aptos" w:hAnsi="Aptos" w:cstheme="minorHAnsi"/>
          <w:color w:val="3B3B3B"/>
          <w:sz w:val="22"/>
          <w:szCs w:val="22"/>
          <w:shd w:val="clear" w:color="auto" w:fill="F5F7FB"/>
        </w:rPr>
        <w:t xml:space="preserve">United </w:t>
      </w:r>
      <w:proofErr w:type="spellStart"/>
      <w:r w:rsidR="0003718C" w:rsidRPr="00FC1080">
        <w:rPr>
          <w:rFonts w:ascii="Aptos" w:hAnsi="Aptos" w:cstheme="minorHAnsi"/>
          <w:color w:val="3B3B3B"/>
          <w:sz w:val="22"/>
          <w:szCs w:val="22"/>
          <w:shd w:val="clear" w:color="auto" w:fill="F5F7FB"/>
        </w:rPr>
        <w:t>Petfood</w:t>
      </w:r>
      <w:proofErr w:type="spellEnd"/>
      <w:r w:rsidR="0003718C" w:rsidRPr="00FC1080">
        <w:rPr>
          <w:rFonts w:ascii="Aptos" w:hAnsi="Aptos" w:cstheme="minorHAnsi"/>
          <w:color w:val="3B3B3B"/>
          <w:sz w:val="22"/>
          <w:szCs w:val="22"/>
          <w:shd w:val="clear" w:color="auto" w:fill="F5F7FB"/>
        </w:rPr>
        <w:t xml:space="preserve"> Radom Sp. z o.o. w celu istotnego zwiększenia produkcji mokrej karmy dla zwierząt.</w:t>
      </w:r>
    </w:p>
    <w:p w14:paraId="6247F7F5" w14:textId="41798450" w:rsidR="0003765A" w:rsidRPr="00FC1080" w:rsidRDefault="0003765A" w:rsidP="0003765A">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FC1080">
        <w:rPr>
          <w:rFonts w:ascii="Aptos" w:hAnsi="Aptos" w:cstheme="minorHAnsi"/>
          <w:color w:val="3B3B3B"/>
          <w:sz w:val="22"/>
          <w:szCs w:val="22"/>
          <w:shd w:val="clear" w:color="auto" w:fill="F5F7FB"/>
        </w:rPr>
        <w:t xml:space="preserve">Numer </w:t>
      </w:r>
      <w:r w:rsidR="0003718C" w:rsidRPr="00FC1080">
        <w:rPr>
          <w:rFonts w:ascii="Aptos" w:hAnsi="Aptos" w:cstheme="minorHAnsi"/>
          <w:color w:val="3B3B3B"/>
          <w:sz w:val="22"/>
          <w:szCs w:val="22"/>
          <w:shd w:val="clear" w:color="auto" w:fill="F5F7FB"/>
        </w:rPr>
        <w:t xml:space="preserve">przedsięwzięcia: </w:t>
      </w:r>
      <w:r w:rsidR="001D7B2D" w:rsidRPr="00FC1080">
        <w:rPr>
          <w:rFonts w:ascii="Aptos" w:hAnsi="Aptos" w:cstheme="minorHAnsi"/>
          <w:color w:val="3B3B3B"/>
          <w:sz w:val="22"/>
          <w:szCs w:val="22"/>
          <w:shd w:val="clear" w:color="auto" w:fill="F5F7FB"/>
        </w:rPr>
        <w:t>KPOD.01.11.-IP.06-0232/23</w:t>
      </w:r>
    </w:p>
    <w:p w14:paraId="06182EDE" w14:textId="295FD429" w:rsidR="003C7D3E" w:rsidRPr="00FC1080" w:rsidRDefault="003C7D3E" w:rsidP="0003765A">
      <w:pPr>
        <w:pStyle w:val="NormalnyWeb"/>
        <w:spacing w:before="0" w:beforeAutospacing="0" w:after="0" w:afterAutospacing="0" w:line="360" w:lineRule="auto"/>
        <w:jc w:val="center"/>
        <w:rPr>
          <w:rStyle w:val="Pogrubienie"/>
          <w:rFonts w:ascii="Aptos" w:hAnsi="Aptos" w:cstheme="minorHAnsi"/>
          <w:b w:val="0"/>
          <w:bCs w:val="0"/>
          <w:sz w:val="22"/>
          <w:szCs w:val="22"/>
        </w:rPr>
      </w:pPr>
      <w:r w:rsidRPr="00FC1080">
        <w:rPr>
          <w:rFonts w:ascii="Aptos" w:hAnsi="Aptos" w:cstheme="minorHAnsi"/>
          <w:color w:val="3B3B3B"/>
          <w:sz w:val="22"/>
          <w:szCs w:val="22"/>
          <w:shd w:val="clear" w:color="auto" w:fill="F5F7FB"/>
        </w:rPr>
        <w:t xml:space="preserve">Numer </w:t>
      </w:r>
      <w:r w:rsidR="001D7B2D" w:rsidRPr="00FC1080">
        <w:rPr>
          <w:rFonts w:ascii="Aptos" w:hAnsi="Aptos" w:cstheme="minorHAnsi"/>
          <w:color w:val="3B3B3B"/>
          <w:sz w:val="22"/>
          <w:szCs w:val="22"/>
          <w:shd w:val="clear" w:color="auto" w:fill="F5F7FB"/>
        </w:rPr>
        <w:t xml:space="preserve">umowy o objęcie wsparciem: </w:t>
      </w:r>
      <w:r w:rsidR="007E633E" w:rsidRPr="00FC1080">
        <w:rPr>
          <w:rFonts w:ascii="Aptos" w:hAnsi="Aptos" w:cstheme="minorHAnsi"/>
          <w:color w:val="3B3B3B"/>
          <w:sz w:val="22"/>
          <w:szCs w:val="22"/>
          <w:shd w:val="clear" w:color="auto" w:fill="F5F7FB"/>
        </w:rPr>
        <w:t>105/II/P/KPO/UPR/24/</w:t>
      </w:r>
      <w:proofErr w:type="spellStart"/>
      <w:r w:rsidR="007E633E" w:rsidRPr="00FC1080">
        <w:rPr>
          <w:rFonts w:ascii="Aptos" w:hAnsi="Aptos" w:cstheme="minorHAnsi"/>
          <w:color w:val="3B3B3B"/>
          <w:sz w:val="22"/>
          <w:szCs w:val="22"/>
          <w:shd w:val="clear" w:color="auto" w:fill="F5F7FB"/>
        </w:rPr>
        <w:t>DWMiFE</w:t>
      </w:r>
      <w:proofErr w:type="spellEnd"/>
    </w:p>
    <w:p w14:paraId="1563724F" w14:textId="77777777" w:rsidR="00D24D66" w:rsidRPr="009919CA" w:rsidRDefault="00D24D66" w:rsidP="00D24D66">
      <w:pPr>
        <w:pStyle w:val="NormalnyWeb"/>
        <w:spacing w:before="0" w:beforeAutospacing="0" w:after="0" w:afterAutospacing="0" w:line="360" w:lineRule="auto"/>
        <w:jc w:val="center"/>
        <w:rPr>
          <w:rStyle w:val="Pogrubienie"/>
          <w:rFonts w:asciiTheme="minorHAnsi" w:hAnsiTheme="minorHAnsi" w:cstheme="minorHAnsi"/>
          <w:b w:val="0"/>
          <w:bCs w:val="0"/>
          <w:sz w:val="22"/>
          <w:szCs w:val="22"/>
        </w:rPr>
      </w:pPr>
    </w:p>
    <w:tbl>
      <w:tblPr>
        <w:tblStyle w:val="Siatkatabelijasna"/>
        <w:tblW w:w="0" w:type="auto"/>
        <w:tblLook w:val="04A0" w:firstRow="1" w:lastRow="0" w:firstColumn="1" w:lastColumn="0" w:noHBand="0" w:noVBand="1"/>
      </w:tblPr>
      <w:tblGrid>
        <w:gridCol w:w="2122"/>
        <w:gridCol w:w="8079"/>
      </w:tblGrid>
      <w:tr w:rsidR="00D24D66" w:rsidRPr="009919CA" w14:paraId="7FDF4B84" w14:textId="77777777" w:rsidTr="00C200EB">
        <w:trPr>
          <w:trHeight w:val="340"/>
        </w:trPr>
        <w:tc>
          <w:tcPr>
            <w:tcW w:w="10201" w:type="dxa"/>
            <w:gridSpan w:val="2"/>
            <w:shd w:val="clear" w:color="auto" w:fill="D9D9D9" w:themeFill="background1" w:themeFillShade="D9"/>
            <w:vAlign w:val="center"/>
          </w:tcPr>
          <w:p w14:paraId="6F468814" w14:textId="4B759FCF" w:rsidR="00D24D66" w:rsidRPr="009919CA" w:rsidRDefault="00D24D66" w:rsidP="00D24D66">
            <w:pPr>
              <w:jc w:val="center"/>
              <w:rPr>
                <w:rFonts w:cstheme="minorHAnsi"/>
                <w:b/>
                <w:bCs/>
              </w:rPr>
            </w:pPr>
            <w:r w:rsidRPr="009919CA">
              <w:rPr>
                <w:rFonts w:cstheme="minorHAnsi"/>
                <w:b/>
                <w:bCs/>
              </w:rPr>
              <w:t>INFORMACJE O OGŁOSZENIU</w:t>
            </w:r>
          </w:p>
        </w:tc>
      </w:tr>
      <w:tr w:rsidR="00027849" w:rsidRPr="004B53BF" w14:paraId="575CF6A5" w14:textId="77777777" w:rsidTr="004B53BF">
        <w:trPr>
          <w:trHeight w:val="340"/>
        </w:trPr>
        <w:tc>
          <w:tcPr>
            <w:tcW w:w="2122" w:type="dxa"/>
            <w:vAlign w:val="center"/>
          </w:tcPr>
          <w:p w14:paraId="5CFD3A4E" w14:textId="352D3860" w:rsidR="00027849" w:rsidRPr="00321E5F" w:rsidRDefault="00027849" w:rsidP="00321E5F">
            <w:pPr>
              <w:spacing w:line="276" w:lineRule="auto"/>
              <w:rPr>
                <w:rFonts w:ascii="Aptos" w:hAnsi="Aptos" w:cstheme="minorHAnsi"/>
                <w:b/>
                <w:bCs/>
              </w:rPr>
            </w:pPr>
            <w:r w:rsidRPr="00321E5F">
              <w:rPr>
                <w:rFonts w:ascii="Aptos" w:hAnsi="Aptos" w:cstheme="minorHAnsi"/>
                <w:b/>
                <w:bCs/>
              </w:rPr>
              <w:t>Zamawiający:</w:t>
            </w:r>
          </w:p>
        </w:tc>
        <w:tc>
          <w:tcPr>
            <w:tcW w:w="8079" w:type="dxa"/>
            <w:vAlign w:val="center"/>
          </w:tcPr>
          <w:p w14:paraId="79B2B1D3" w14:textId="0B0BD78F" w:rsidR="00027849" w:rsidRPr="004B53BF" w:rsidRDefault="00027849" w:rsidP="00321E5F">
            <w:pPr>
              <w:spacing w:line="276" w:lineRule="auto"/>
              <w:jc w:val="both"/>
              <w:rPr>
                <w:rFonts w:ascii="Aptos" w:hAnsi="Aptos"/>
                <w:b/>
                <w:bCs/>
                <w:color w:val="000000" w:themeColor="text1"/>
                <w:sz w:val="24"/>
                <w:szCs w:val="24"/>
              </w:rPr>
            </w:pPr>
            <w:r w:rsidRPr="004B53BF">
              <w:rPr>
                <w:rFonts w:ascii="Aptos" w:hAnsi="Aptos"/>
                <w:b/>
                <w:bCs/>
                <w:color w:val="000000" w:themeColor="text1"/>
                <w:sz w:val="24"/>
                <w:szCs w:val="24"/>
              </w:rPr>
              <w:t xml:space="preserve">United </w:t>
            </w:r>
            <w:proofErr w:type="spellStart"/>
            <w:r w:rsidRPr="004B53BF">
              <w:rPr>
                <w:rFonts w:ascii="Aptos" w:hAnsi="Aptos"/>
                <w:b/>
                <w:bCs/>
                <w:color w:val="000000" w:themeColor="text1"/>
                <w:sz w:val="24"/>
                <w:szCs w:val="24"/>
              </w:rPr>
              <w:t>Petfood</w:t>
            </w:r>
            <w:proofErr w:type="spellEnd"/>
            <w:r w:rsidRPr="004B53BF">
              <w:rPr>
                <w:rFonts w:ascii="Aptos" w:hAnsi="Aptos"/>
                <w:b/>
                <w:bCs/>
                <w:color w:val="000000" w:themeColor="text1"/>
                <w:sz w:val="24"/>
                <w:szCs w:val="24"/>
              </w:rPr>
              <w:t xml:space="preserve"> Radom Sp</w:t>
            </w:r>
            <w:r w:rsidR="009870F1" w:rsidRPr="004B53BF">
              <w:rPr>
                <w:rFonts w:ascii="Aptos" w:hAnsi="Aptos"/>
                <w:b/>
                <w:bCs/>
                <w:color w:val="000000" w:themeColor="text1"/>
                <w:sz w:val="24"/>
                <w:szCs w:val="24"/>
              </w:rPr>
              <w:t>ółka z ograniczoną odpowiedzialnością</w:t>
            </w:r>
          </w:p>
        </w:tc>
      </w:tr>
      <w:tr w:rsidR="00D24D66" w:rsidRPr="004B53BF" w14:paraId="54A6D8F7" w14:textId="77777777" w:rsidTr="004B53BF">
        <w:trPr>
          <w:trHeight w:val="340"/>
        </w:trPr>
        <w:tc>
          <w:tcPr>
            <w:tcW w:w="2122" w:type="dxa"/>
            <w:vAlign w:val="center"/>
          </w:tcPr>
          <w:p w14:paraId="346108A8" w14:textId="4A19D747" w:rsidR="00D24D66" w:rsidRPr="00321E5F" w:rsidRDefault="00D24D66" w:rsidP="00321E5F">
            <w:pPr>
              <w:spacing w:line="276" w:lineRule="auto"/>
              <w:rPr>
                <w:rFonts w:ascii="Aptos" w:hAnsi="Aptos" w:cstheme="minorHAnsi"/>
                <w:b/>
                <w:bCs/>
              </w:rPr>
            </w:pPr>
            <w:r w:rsidRPr="00321E5F">
              <w:rPr>
                <w:rFonts w:ascii="Aptos" w:hAnsi="Aptos" w:cstheme="minorHAnsi"/>
                <w:b/>
                <w:bCs/>
              </w:rPr>
              <w:t>Tytuł zamówienia:</w:t>
            </w:r>
          </w:p>
        </w:tc>
        <w:tc>
          <w:tcPr>
            <w:tcW w:w="8079" w:type="dxa"/>
            <w:vAlign w:val="center"/>
          </w:tcPr>
          <w:p w14:paraId="0995D8B2" w14:textId="5A23063C" w:rsidR="00D24D66" w:rsidRPr="004B53BF" w:rsidRDefault="000643EC" w:rsidP="00321E5F">
            <w:pPr>
              <w:spacing w:line="276" w:lineRule="auto"/>
              <w:jc w:val="both"/>
              <w:rPr>
                <w:rFonts w:ascii="Aptos" w:hAnsi="Aptos"/>
                <w:b/>
                <w:bCs/>
                <w:color w:val="000000"/>
                <w:sz w:val="24"/>
                <w:szCs w:val="24"/>
              </w:rPr>
            </w:pPr>
            <w:r w:rsidRPr="004B53BF">
              <w:rPr>
                <w:rFonts w:ascii="Aptos" w:hAnsi="Aptos"/>
                <w:b/>
                <w:bCs/>
                <w:color w:val="000000" w:themeColor="text1"/>
                <w:sz w:val="24"/>
                <w:szCs w:val="24"/>
              </w:rPr>
              <w:t xml:space="preserve">Nabór ofert </w:t>
            </w:r>
            <w:r w:rsidR="00C60B0F" w:rsidRPr="004B53BF">
              <w:rPr>
                <w:rFonts w:ascii="Aptos" w:hAnsi="Aptos"/>
                <w:b/>
                <w:bCs/>
                <w:color w:val="000000" w:themeColor="text1"/>
                <w:sz w:val="24"/>
                <w:szCs w:val="24"/>
              </w:rPr>
              <w:t xml:space="preserve">na </w:t>
            </w:r>
            <w:r w:rsidR="008344A2" w:rsidRPr="004B53BF">
              <w:rPr>
                <w:rFonts w:ascii="Aptos" w:hAnsi="Aptos"/>
                <w:b/>
                <w:bCs/>
                <w:color w:val="000000" w:themeColor="text1"/>
                <w:sz w:val="24"/>
                <w:szCs w:val="24"/>
              </w:rPr>
              <w:t xml:space="preserve">zakup, </w:t>
            </w:r>
            <w:r w:rsidR="00B138D1" w:rsidRPr="004B53BF">
              <w:rPr>
                <w:rFonts w:ascii="Aptos" w:hAnsi="Aptos"/>
                <w:b/>
                <w:bCs/>
                <w:color w:val="000000" w:themeColor="text1"/>
                <w:sz w:val="24"/>
                <w:szCs w:val="24"/>
              </w:rPr>
              <w:t>dostawę</w:t>
            </w:r>
            <w:r w:rsidR="00E52A97" w:rsidRPr="004B53BF">
              <w:rPr>
                <w:rFonts w:ascii="Aptos" w:hAnsi="Aptos"/>
                <w:b/>
                <w:bCs/>
                <w:color w:val="000000" w:themeColor="text1"/>
                <w:sz w:val="24"/>
                <w:szCs w:val="24"/>
              </w:rPr>
              <w:t xml:space="preserve"> i urucho</w:t>
            </w:r>
            <w:r w:rsidR="002C5C03" w:rsidRPr="004B53BF">
              <w:rPr>
                <w:rFonts w:ascii="Aptos" w:hAnsi="Aptos"/>
                <w:b/>
                <w:bCs/>
                <w:color w:val="000000" w:themeColor="text1"/>
                <w:sz w:val="24"/>
                <w:szCs w:val="24"/>
              </w:rPr>
              <w:t xml:space="preserve">mienie </w:t>
            </w:r>
            <w:r w:rsidR="00E307D9">
              <w:rPr>
                <w:rFonts w:ascii="Aptos" w:hAnsi="Aptos"/>
                <w:b/>
                <w:bCs/>
                <w:color w:val="000000" w:themeColor="text1"/>
                <w:sz w:val="24"/>
                <w:szCs w:val="24"/>
              </w:rPr>
              <w:t>systemu do robotyzacji procesu konfekcjonowania mokrych karm dla zwierząt (Część 1) i systemu paletyzacji i depaletyzacji w systemie konfekcjonowania (Część 2).</w:t>
            </w:r>
          </w:p>
        </w:tc>
      </w:tr>
      <w:tr w:rsidR="00D24D66" w:rsidRPr="004B53BF" w14:paraId="503F0688" w14:textId="77777777" w:rsidTr="004B53BF">
        <w:trPr>
          <w:trHeight w:val="340"/>
        </w:trPr>
        <w:tc>
          <w:tcPr>
            <w:tcW w:w="2122" w:type="dxa"/>
            <w:vAlign w:val="center"/>
          </w:tcPr>
          <w:p w14:paraId="1FDE4D54" w14:textId="4CB3B754" w:rsidR="00D24D66" w:rsidRPr="00321E5F" w:rsidRDefault="00D24D66" w:rsidP="00321E5F">
            <w:pPr>
              <w:spacing w:line="276" w:lineRule="auto"/>
              <w:rPr>
                <w:rFonts w:ascii="Aptos" w:hAnsi="Aptos" w:cstheme="minorHAnsi"/>
                <w:b/>
                <w:bCs/>
              </w:rPr>
            </w:pPr>
            <w:r w:rsidRPr="00321E5F">
              <w:rPr>
                <w:rFonts w:ascii="Aptos" w:hAnsi="Aptos" w:cstheme="minorHAnsi"/>
                <w:b/>
                <w:bCs/>
              </w:rPr>
              <w:t>Miejsce i sposób składania ofert:</w:t>
            </w:r>
          </w:p>
        </w:tc>
        <w:tc>
          <w:tcPr>
            <w:tcW w:w="8079" w:type="dxa"/>
            <w:vAlign w:val="center"/>
          </w:tcPr>
          <w:p w14:paraId="170E1D4A" w14:textId="7D8E8178" w:rsidR="00DC2CF7" w:rsidRPr="004B53BF" w:rsidRDefault="00DC2CF7" w:rsidP="00321E5F">
            <w:pPr>
              <w:pStyle w:val="Akapitzlist"/>
              <w:numPr>
                <w:ilvl w:val="0"/>
                <w:numId w:val="1"/>
              </w:numPr>
              <w:spacing w:line="276" w:lineRule="auto"/>
              <w:rPr>
                <w:rFonts w:ascii="Aptos" w:hAnsi="Aptos" w:cstheme="minorHAnsi"/>
                <w:sz w:val="24"/>
                <w:szCs w:val="24"/>
              </w:rPr>
            </w:pPr>
            <w:r w:rsidRPr="004B53BF">
              <w:rPr>
                <w:rFonts w:ascii="Aptos" w:hAnsi="Aptos" w:cstheme="minorHAnsi"/>
                <w:sz w:val="24"/>
                <w:szCs w:val="24"/>
              </w:rPr>
              <w:t xml:space="preserve">Oferty wraz z załącznikami można składać: </w:t>
            </w:r>
          </w:p>
          <w:p w14:paraId="0813347D" w14:textId="7EBBE8C8" w:rsidR="00DC2CF7" w:rsidRPr="004B53BF" w:rsidRDefault="00DC2CF7" w:rsidP="00321E5F">
            <w:pPr>
              <w:pStyle w:val="Akapitzlist"/>
              <w:numPr>
                <w:ilvl w:val="0"/>
                <w:numId w:val="2"/>
              </w:numPr>
              <w:spacing w:line="276" w:lineRule="auto"/>
              <w:rPr>
                <w:rFonts w:ascii="Aptos" w:hAnsi="Aptos" w:cstheme="minorHAnsi"/>
                <w:b/>
                <w:bCs/>
                <w:sz w:val="24"/>
                <w:szCs w:val="24"/>
              </w:rPr>
            </w:pPr>
            <w:r w:rsidRPr="004B53BF">
              <w:rPr>
                <w:rFonts w:ascii="Aptos" w:hAnsi="Aptos" w:cstheme="minorHAnsi"/>
                <w:b/>
                <w:bCs/>
                <w:sz w:val="24"/>
                <w:szCs w:val="24"/>
              </w:rPr>
              <w:t>bezpośrednio poprzez Bazę Konkurencyjności.</w:t>
            </w:r>
          </w:p>
          <w:p w14:paraId="1D9B953F" w14:textId="5FD26C0E" w:rsidR="00DC2CF7" w:rsidRPr="004B53BF" w:rsidRDefault="00DC2CF7" w:rsidP="00321E5F">
            <w:pPr>
              <w:pStyle w:val="Akapitzlist"/>
              <w:numPr>
                <w:ilvl w:val="0"/>
                <w:numId w:val="1"/>
              </w:numPr>
              <w:spacing w:line="276" w:lineRule="auto"/>
              <w:rPr>
                <w:rFonts w:ascii="Aptos" w:hAnsi="Aptos" w:cstheme="minorHAnsi"/>
                <w:sz w:val="24"/>
                <w:szCs w:val="24"/>
              </w:rPr>
            </w:pPr>
            <w:r w:rsidRPr="004B53BF">
              <w:rPr>
                <w:rFonts w:ascii="Aptos" w:hAnsi="Aptos" w:cstheme="minorHAnsi"/>
                <w:sz w:val="24"/>
                <w:szCs w:val="24"/>
              </w:rPr>
              <w:t>Liczy się data i godzina wpłynięcia oferty do Zamawiają</w:t>
            </w:r>
            <w:r w:rsidR="00BC3A20" w:rsidRPr="004B53BF">
              <w:rPr>
                <w:rFonts w:ascii="Aptos" w:hAnsi="Aptos" w:cstheme="minorHAnsi"/>
                <w:sz w:val="24"/>
                <w:szCs w:val="24"/>
              </w:rPr>
              <w:t>cego (za pośrednictwem Bazy Konkurencyjności)</w:t>
            </w:r>
          </w:p>
          <w:p w14:paraId="562BE2A1" w14:textId="011613A6" w:rsidR="00E0696E" w:rsidRPr="004B53BF" w:rsidRDefault="00E0696E" w:rsidP="00321E5F">
            <w:pPr>
              <w:pStyle w:val="Akapitzlist"/>
              <w:numPr>
                <w:ilvl w:val="0"/>
                <w:numId w:val="1"/>
              </w:numPr>
              <w:spacing w:line="276" w:lineRule="auto"/>
              <w:rPr>
                <w:rFonts w:ascii="Aptos" w:hAnsi="Aptos" w:cstheme="minorHAnsi"/>
                <w:b/>
                <w:bCs/>
                <w:sz w:val="24"/>
                <w:szCs w:val="24"/>
              </w:rPr>
            </w:pPr>
            <w:r w:rsidRPr="004B53BF">
              <w:rPr>
                <w:rFonts w:ascii="Aptos" w:hAnsi="Aptos" w:cstheme="minorHAnsi"/>
                <w:b/>
                <w:bCs/>
                <w:sz w:val="24"/>
                <w:szCs w:val="24"/>
              </w:rPr>
              <w:t>Wszelkie ewentualne pytania dot. zamówienia należy składać za pośrednictwem Bazy Konkurencyjności</w:t>
            </w:r>
          </w:p>
          <w:p w14:paraId="461714A0" w14:textId="77777777" w:rsidR="00DC2CF7" w:rsidRPr="004B53BF" w:rsidRDefault="00DC2CF7" w:rsidP="00321E5F">
            <w:pPr>
              <w:pStyle w:val="Akapitzlist"/>
              <w:numPr>
                <w:ilvl w:val="0"/>
                <w:numId w:val="1"/>
              </w:numPr>
              <w:spacing w:line="276" w:lineRule="auto"/>
              <w:rPr>
                <w:rFonts w:ascii="Aptos" w:hAnsi="Aptos" w:cstheme="minorHAnsi"/>
                <w:sz w:val="24"/>
                <w:szCs w:val="24"/>
              </w:rPr>
            </w:pPr>
            <w:r w:rsidRPr="004B53BF">
              <w:rPr>
                <w:rFonts w:ascii="Aptos" w:hAnsi="Aptos" w:cstheme="minorHAnsi"/>
                <w:sz w:val="24"/>
                <w:szCs w:val="24"/>
              </w:rPr>
              <w:t xml:space="preserve">Oferty złożone po wskazanym terminie nie będą rozpatrywane. </w:t>
            </w:r>
          </w:p>
          <w:p w14:paraId="2E4961F0" w14:textId="00BCC709" w:rsidR="00E113D3" w:rsidRPr="004B53BF" w:rsidRDefault="00E113D3" w:rsidP="00321E5F">
            <w:pPr>
              <w:pStyle w:val="Akapitzlist"/>
              <w:numPr>
                <w:ilvl w:val="0"/>
                <w:numId w:val="1"/>
              </w:numPr>
              <w:spacing w:line="276" w:lineRule="auto"/>
              <w:rPr>
                <w:rFonts w:ascii="Aptos" w:hAnsi="Aptos" w:cstheme="minorHAnsi"/>
                <w:b/>
                <w:bCs/>
                <w:sz w:val="24"/>
                <w:szCs w:val="24"/>
              </w:rPr>
            </w:pPr>
            <w:r w:rsidRPr="004B53BF">
              <w:rPr>
                <w:rFonts w:ascii="Aptos" w:hAnsi="Aptos" w:cstheme="minorHAnsi"/>
                <w:b/>
                <w:bCs/>
                <w:sz w:val="24"/>
                <w:szCs w:val="24"/>
              </w:rPr>
              <w:t>Termin składania ofert:</w:t>
            </w:r>
            <w:r w:rsidR="00E4524D" w:rsidRPr="004B53BF">
              <w:rPr>
                <w:rFonts w:ascii="Aptos" w:hAnsi="Aptos" w:cstheme="minorHAnsi"/>
                <w:b/>
                <w:bCs/>
                <w:sz w:val="24"/>
                <w:szCs w:val="24"/>
              </w:rPr>
              <w:t xml:space="preserve"> </w:t>
            </w:r>
            <w:r w:rsidR="00E56FC0">
              <w:rPr>
                <w:rFonts w:ascii="Aptos" w:hAnsi="Aptos" w:cstheme="minorHAnsi"/>
                <w:b/>
                <w:bCs/>
                <w:sz w:val="24"/>
                <w:szCs w:val="24"/>
              </w:rPr>
              <w:t xml:space="preserve">01 </w:t>
            </w:r>
            <w:proofErr w:type="gramStart"/>
            <w:r w:rsidR="00E56FC0">
              <w:rPr>
                <w:rFonts w:ascii="Aptos" w:hAnsi="Aptos" w:cstheme="minorHAnsi"/>
                <w:b/>
                <w:bCs/>
                <w:sz w:val="24"/>
                <w:szCs w:val="24"/>
              </w:rPr>
              <w:t xml:space="preserve">grudnia </w:t>
            </w:r>
            <w:r w:rsidR="00D15B1C" w:rsidRPr="00D15B1C">
              <w:rPr>
                <w:rFonts w:ascii="Aptos" w:hAnsi="Aptos" w:cstheme="minorHAnsi"/>
                <w:b/>
                <w:bCs/>
                <w:sz w:val="24"/>
                <w:szCs w:val="24"/>
              </w:rPr>
              <w:t xml:space="preserve"> 2025</w:t>
            </w:r>
            <w:proofErr w:type="gramEnd"/>
            <w:r w:rsidR="00D15B1C" w:rsidRPr="00D15B1C">
              <w:rPr>
                <w:rFonts w:ascii="Aptos" w:hAnsi="Aptos" w:cstheme="minorHAnsi"/>
                <w:b/>
                <w:bCs/>
                <w:sz w:val="24"/>
                <w:szCs w:val="24"/>
              </w:rPr>
              <w:t xml:space="preserve"> r.</w:t>
            </w:r>
          </w:p>
        </w:tc>
      </w:tr>
      <w:tr w:rsidR="00D24D66" w:rsidRPr="004B53BF" w14:paraId="06E9077D" w14:textId="77777777" w:rsidTr="004B53BF">
        <w:trPr>
          <w:trHeight w:val="340"/>
        </w:trPr>
        <w:tc>
          <w:tcPr>
            <w:tcW w:w="2122" w:type="dxa"/>
            <w:vAlign w:val="center"/>
          </w:tcPr>
          <w:p w14:paraId="57FF7283" w14:textId="382C29C6" w:rsidR="00D24D66" w:rsidRPr="00321E5F" w:rsidRDefault="00D24D66" w:rsidP="00321E5F">
            <w:pPr>
              <w:spacing w:line="276" w:lineRule="auto"/>
              <w:rPr>
                <w:rFonts w:ascii="Aptos" w:hAnsi="Aptos" w:cstheme="minorHAnsi"/>
                <w:b/>
                <w:bCs/>
              </w:rPr>
            </w:pPr>
            <w:r w:rsidRPr="00321E5F">
              <w:rPr>
                <w:rFonts w:ascii="Aptos" w:hAnsi="Aptos" w:cstheme="minorHAnsi"/>
                <w:b/>
                <w:bCs/>
              </w:rPr>
              <w:t>Osoba do kontaktu w sprawie ogłoszenia:</w:t>
            </w:r>
          </w:p>
        </w:tc>
        <w:tc>
          <w:tcPr>
            <w:tcW w:w="8079" w:type="dxa"/>
            <w:vAlign w:val="center"/>
          </w:tcPr>
          <w:p w14:paraId="7DD8F2D6" w14:textId="29AF076E" w:rsidR="00D24D66" w:rsidRPr="004B53BF" w:rsidRDefault="00C5198E" w:rsidP="00321E5F">
            <w:pPr>
              <w:spacing w:line="276" w:lineRule="auto"/>
              <w:rPr>
                <w:rFonts w:ascii="Aptos" w:hAnsi="Aptos" w:cstheme="minorHAnsi"/>
                <w:sz w:val="24"/>
                <w:szCs w:val="24"/>
              </w:rPr>
            </w:pPr>
            <w:r w:rsidRPr="004B53BF">
              <w:rPr>
                <w:rFonts w:ascii="Aptos" w:hAnsi="Aptos" w:cstheme="minorHAnsi"/>
                <w:sz w:val="24"/>
                <w:szCs w:val="24"/>
              </w:rPr>
              <w:t>Wiesław Macherzyński</w:t>
            </w:r>
          </w:p>
        </w:tc>
      </w:tr>
      <w:tr w:rsidR="00D24D66" w:rsidRPr="00E56FC0" w14:paraId="6833E071" w14:textId="77777777" w:rsidTr="004B53BF">
        <w:trPr>
          <w:trHeight w:val="340"/>
        </w:trPr>
        <w:tc>
          <w:tcPr>
            <w:tcW w:w="2122" w:type="dxa"/>
            <w:vAlign w:val="center"/>
          </w:tcPr>
          <w:p w14:paraId="34D0F0BF" w14:textId="1FB44C02" w:rsidR="00D24D66" w:rsidRPr="00321E5F" w:rsidRDefault="00CA69E5" w:rsidP="00321E5F">
            <w:pPr>
              <w:spacing w:line="276" w:lineRule="auto"/>
              <w:rPr>
                <w:rFonts w:ascii="Aptos" w:hAnsi="Aptos" w:cstheme="minorHAnsi"/>
                <w:b/>
                <w:bCs/>
              </w:rPr>
            </w:pPr>
            <w:r w:rsidRPr="00321E5F">
              <w:rPr>
                <w:rFonts w:ascii="Aptos" w:hAnsi="Aptos" w:cstheme="minorHAnsi"/>
                <w:b/>
                <w:bCs/>
              </w:rPr>
              <w:t>Numer telefonu i a</w:t>
            </w:r>
            <w:r w:rsidR="00E349EB" w:rsidRPr="00321E5F">
              <w:rPr>
                <w:rFonts w:ascii="Aptos" w:hAnsi="Aptos" w:cstheme="minorHAnsi"/>
                <w:b/>
                <w:bCs/>
              </w:rPr>
              <w:t xml:space="preserve">dres e-mail </w:t>
            </w:r>
            <w:r w:rsidR="00D24D66" w:rsidRPr="00321E5F">
              <w:rPr>
                <w:rFonts w:ascii="Aptos" w:hAnsi="Aptos" w:cstheme="minorHAnsi"/>
                <w:b/>
                <w:bCs/>
              </w:rPr>
              <w:t>do kontaktu w sprawie ogłoszenia:</w:t>
            </w:r>
          </w:p>
        </w:tc>
        <w:tc>
          <w:tcPr>
            <w:tcW w:w="8079" w:type="dxa"/>
            <w:vAlign w:val="center"/>
          </w:tcPr>
          <w:p w14:paraId="66B15522" w14:textId="0F45361A" w:rsidR="00321E5F" w:rsidRDefault="00CA69E5" w:rsidP="00321E5F">
            <w:pPr>
              <w:spacing w:line="276" w:lineRule="auto"/>
              <w:rPr>
                <w:rFonts w:ascii="Aptos" w:hAnsi="Aptos"/>
                <w:sz w:val="24"/>
                <w:szCs w:val="24"/>
                <w:lang w:val="en-GB"/>
              </w:rPr>
            </w:pPr>
            <w:r w:rsidRPr="004B53BF">
              <w:rPr>
                <w:rFonts w:ascii="Aptos" w:hAnsi="Aptos" w:cstheme="minorHAnsi"/>
                <w:sz w:val="24"/>
                <w:szCs w:val="24"/>
                <w:lang w:val="en-GB"/>
              </w:rPr>
              <w:t xml:space="preserve">Tel. </w:t>
            </w:r>
            <w:r w:rsidR="00321638">
              <w:rPr>
                <w:rFonts w:ascii="Aptos" w:hAnsi="Aptos" w:cstheme="minorHAnsi"/>
                <w:sz w:val="24"/>
                <w:szCs w:val="24"/>
                <w:lang w:val="en-GB"/>
              </w:rPr>
              <w:t xml:space="preserve">+ </w:t>
            </w:r>
            <w:r w:rsidR="00C5198E" w:rsidRPr="004B53BF">
              <w:rPr>
                <w:rFonts w:ascii="Aptos" w:hAnsi="Aptos" w:cstheme="minorHAnsi"/>
                <w:sz w:val="24"/>
                <w:szCs w:val="24"/>
                <w:lang w:val="en-GB"/>
              </w:rPr>
              <w:t>695 500 890</w:t>
            </w:r>
            <w:r w:rsidRPr="004B53BF">
              <w:rPr>
                <w:rFonts w:ascii="Aptos" w:hAnsi="Aptos"/>
                <w:sz w:val="24"/>
                <w:szCs w:val="24"/>
                <w:lang w:val="en-GB"/>
              </w:rPr>
              <w:t xml:space="preserve">, </w:t>
            </w:r>
          </w:p>
          <w:p w14:paraId="4EB09AEA" w14:textId="57E77CF3" w:rsidR="00D24D66" w:rsidRPr="004B53BF" w:rsidRDefault="00CA69E5" w:rsidP="00321E5F">
            <w:pPr>
              <w:spacing w:line="276" w:lineRule="auto"/>
              <w:rPr>
                <w:rFonts w:ascii="Aptos" w:hAnsi="Aptos" w:cstheme="minorHAnsi"/>
                <w:sz w:val="24"/>
                <w:szCs w:val="24"/>
                <w:lang w:val="en-GB"/>
              </w:rPr>
            </w:pPr>
            <w:proofErr w:type="spellStart"/>
            <w:r w:rsidRPr="004B53BF">
              <w:rPr>
                <w:rFonts w:ascii="Aptos" w:hAnsi="Aptos"/>
                <w:sz w:val="24"/>
                <w:szCs w:val="24"/>
                <w:lang w:val="en-GB"/>
              </w:rPr>
              <w:t>adres</w:t>
            </w:r>
            <w:proofErr w:type="spellEnd"/>
            <w:r w:rsidRPr="004B53BF">
              <w:rPr>
                <w:rFonts w:ascii="Aptos" w:hAnsi="Aptos"/>
                <w:sz w:val="24"/>
                <w:szCs w:val="24"/>
                <w:lang w:val="en-GB"/>
              </w:rPr>
              <w:t xml:space="preserve"> email: </w:t>
            </w:r>
            <w:r w:rsidR="00C5198E" w:rsidRPr="004B53BF">
              <w:rPr>
                <w:rFonts w:ascii="Aptos" w:hAnsi="Aptos"/>
                <w:sz w:val="24"/>
                <w:szCs w:val="24"/>
                <w:lang w:val="en-GB"/>
              </w:rPr>
              <w:t>w.macherzynski@jkrzyzanowski.pl</w:t>
            </w:r>
          </w:p>
        </w:tc>
      </w:tr>
      <w:tr w:rsidR="00D24D66" w:rsidRPr="004B53BF" w14:paraId="34E41D92" w14:textId="77777777" w:rsidTr="004B53BF">
        <w:trPr>
          <w:trHeight w:val="340"/>
        </w:trPr>
        <w:tc>
          <w:tcPr>
            <w:tcW w:w="2122" w:type="dxa"/>
            <w:vAlign w:val="center"/>
          </w:tcPr>
          <w:p w14:paraId="285CD1A7" w14:textId="77777777" w:rsidR="00D24D66" w:rsidRPr="00321E5F" w:rsidRDefault="00D24D66" w:rsidP="00321E5F">
            <w:pPr>
              <w:autoSpaceDE w:val="0"/>
              <w:autoSpaceDN w:val="0"/>
              <w:adjustRightInd w:val="0"/>
              <w:spacing w:line="276" w:lineRule="auto"/>
              <w:rPr>
                <w:rFonts w:ascii="Aptos" w:hAnsi="Aptos" w:cstheme="minorHAnsi"/>
                <w:b/>
                <w:bCs/>
              </w:rPr>
            </w:pPr>
            <w:r w:rsidRPr="00321E5F">
              <w:rPr>
                <w:rFonts w:ascii="Aptos" w:hAnsi="Aptos" w:cstheme="minorHAnsi"/>
                <w:b/>
                <w:bCs/>
              </w:rPr>
              <w:lastRenderedPageBreak/>
              <w:t>Kategoria</w:t>
            </w:r>
          </w:p>
          <w:p w14:paraId="29363C4C" w14:textId="0BE3B4DC" w:rsidR="00D24D66" w:rsidRPr="00321E5F" w:rsidRDefault="00D24D66" w:rsidP="00321E5F">
            <w:pPr>
              <w:spacing w:line="276" w:lineRule="auto"/>
              <w:rPr>
                <w:rFonts w:ascii="Aptos" w:hAnsi="Aptos" w:cstheme="minorHAnsi"/>
                <w:b/>
                <w:bCs/>
              </w:rPr>
            </w:pPr>
            <w:r w:rsidRPr="00321E5F">
              <w:rPr>
                <w:rFonts w:ascii="Aptos" w:hAnsi="Aptos" w:cstheme="minorHAnsi"/>
                <w:b/>
                <w:bCs/>
              </w:rPr>
              <w:t>ogłoszenia:</w:t>
            </w:r>
          </w:p>
        </w:tc>
        <w:tc>
          <w:tcPr>
            <w:tcW w:w="8079" w:type="dxa"/>
            <w:vAlign w:val="center"/>
          </w:tcPr>
          <w:p w14:paraId="20B40302" w14:textId="4D06BEEE" w:rsidR="00D24D66" w:rsidRPr="004B53BF" w:rsidRDefault="00E64F6E" w:rsidP="00321E5F">
            <w:pPr>
              <w:spacing w:line="276" w:lineRule="auto"/>
              <w:rPr>
                <w:rFonts w:ascii="Aptos" w:hAnsi="Aptos" w:cstheme="minorHAnsi"/>
                <w:sz w:val="24"/>
                <w:szCs w:val="24"/>
              </w:rPr>
            </w:pPr>
            <w:r w:rsidRPr="004B53BF">
              <w:rPr>
                <w:rFonts w:ascii="Aptos" w:hAnsi="Aptos" w:cstheme="minorHAnsi"/>
                <w:sz w:val="24"/>
                <w:szCs w:val="24"/>
              </w:rPr>
              <w:t>Dostawy</w:t>
            </w:r>
          </w:p>
        </w:tc>
      </w:tr>
      <w:tr w:rsidR="00D24D66" w:rsidRPr="004B53BF" w14:paraId="0CD3F5D8" w14:textId="77777777" w:rsidTr="004B53BF">
        <w:trPr>
          <w:trHeight w:val="340"/>
        </w:trPr>
        <w:tc>
          <w:tcPr>
            <w:tcW w:w="2122" w:type="dxa"/>
            <w:vAlign w:val="center"/>
          </w:tcPr>
          <w:p w14:paraId="3B35EF59" w14:textId="77777777" w:rsidR="00D24D66" w:rsidRPr="00321E5F" w:rsidRDefault="00D24D66" w:rsidP="00321E5F">
            <w:pPr>
              <w:autoSpaceDE w:val="0"/>
              <w:autoSpaceDN w:val="0"/>
              <w:adjustRightInd w:val="0"/>
              <w:spacing w:line="276" w:lineRule="auto"/>
              <w:rPr>
                <w:rFonts w:ascii="Aptos" w:hAnsi="Aptos" w:cstheme="minorHAnsi"/>
                <w:b/>
                <w:bCs/>
              </w:rPr>
            </w:pPr>
            <w:r w:rsidRPr="00321E5F">
              <w:rPr>
                <w:rFonts w:ascii="Aptos" w:hAnsi="Aptos" w:cstheme="minorHAnsi"/>
                <w:b/>
                <w:bCs/>
              </w:rPr>
              <w:t>Miejsce realizacji</w:t>
            </w:r>
          </w:p>
          <w:p w14:paraId="0583F8AF" w14:textId="1F2BF337" w:rsidR="00D24D66" w:rsidRPr="00321E5F" w:rsidRDefault="00D24D66" w:rsidP="00321E5F">
            <w:pPr>
              <w:autoSpaceDE w:val="0"/>
              <w:autoSpaceDN w:val="0"/>
              <w:adjustRightInd w:val="0"/>
              <w:spacing w:line="276" w:lineRule="auto"/>
              <w:rPr>
                <w:rFonts w:ascii="Aptos" w:hAnsi="Aptos" w:cstheme="minorHAnsi"/>
                <w:b/>
                <w:bCs/>
              </w:rPr>
            </w:pPr>
            <w:r w:rsidRPr="00321E5F">
              <w:rPr>
                <w:rFonts w:ascii="Aptos" w:hAnsi="Aptos" w:cstheme="minorHAnsi"/>
                <w:b/>
                <w:bCs/>
              </w:rPr>
              <w:t>zamówienia</w:t>
            </w:r>
          </w:p>
        </w:tc>
        <w:tc>
          <w:tcPr>
            <w:tcW w:w="8079" w:type="dxa"/>
            <w:vAlign w:val="center"/>
          </w:tcPr>
          <w:p w14:paraId="32E81755" w14:textId="5227BD17" w:rsidR="0003765A" w:rsidRPr="004B53BF" w:rsidRDefault="00733805" w:rsidP="00321E5F">
            <w:pPr>
              <w:spacing w:line="276" w:lineRule="auto"/>
              <w:rPr>
                <w:rFonts w:ascii="Aptos" w:hAnsi="Aptos" w:cstheme="minorHAnsi"/>
                <w:sz w:val="24"/>
                <w:szCs w:val="24"/>
              </w:rPr>
            </w:pPr>
            <w:r w:rsidRPr="004B53BF">
              <w:rPr>
                <w:rFonts w:ascii="Aptos" w:hAnsi="Aptos" w:cstheme="minorHAnsi"/>
                <w:sz w:val="24"/>
                <w:szCs w:val="24"/>
              </w:rPr>
              <w:t>ul. Ogrodowa 45, 26-660 Jedlińsk, gm. Jedlińsk</w:t>
            </w:r>
            <w:r w:rsidR="00F559C8" w:rsidRPr="004B53BF">
              <w:rPr>
                <w:rFonts w:ascii="Aptos" w:hAnsi="Aptos" w:cstheme="minorHAnsi"/>
                <w:sz w:val="24"/>
                <w:szCs w:val="24"/>
              </w:rPr>
              <w:t>, powiat radomski</w:t>
            </w:r>
          </w:p>
        </w:tc>
      </w:tr>
    </w:tbl>
    <w:p w14:paraId="0C10215E" w14:textId="77777777" w:rsidR="00D24D66" w:rsidRPr="004B53BF" w:rsidRDefault="00D24D66" w:rsidP="00321E5F">
      <w:pPr>
        <w:spacing w:line="276" w:lineRule="auto"/>
        <w:jc w:val="right"/>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313"/>
      </w:tblGrid>
      <w:tr w:rsidR="008344A2" w:rsidRPr="004B53BF" w14:paraId="3FFD7606" w14:textId="77777777" w:rsidTr="00C200EB">
        <w:trPr>
          <w:trHeight w:val="340"/>
        </w:trPr>
        <w:tc>
          <w:tcPr>
            <w:tcW w:w="10285" w:type="dxa"/>
            <w:gridSpan w:val="2"/>
            <w:shd w:val="clear" w:color="auto" w:fill="D9D9D9" w:themeFill="background1" w:themeFillShade="D9"/>
            <w:vAlign w:val="center"/>
          </w:tcPr>
          <w:p w14:paraId="240A737E" w14:textId="463A3347" w:rsidR="008344A2" w:rsidRPr="004B53BF" w:rsidRDefault="008344A2" w:rsidP="00321E5F">
            <w:pPr>
              <w:spacing w:line="276" w:lineRule="auto"/>
              <w:jc w:val="center"/>
              <w:rPr>
                <w:rFonts w:ascii="Aptos" w:hAnsi="Aptos" w:cstheme="minorHAnsi"/>
                <w:b/>
                <w:bCs/>
                <w:sz w:val="24"/>
                <w:szCs w:val="24"/>
              </w:rPr>
            </w:pPr>
            <w:r w:rsidRPr="004B53BF">
              <w:rPr>
                <w:rFonts w:ascii="Aptos" w:hAnsi="Aptos" w:cstheme="minorHAnsi"/>
                <w:b/>
                <w:bCs/>
                <w:sz w:val="24"/>
                <w:szCs w:val="24"/>
              </w:rPr>
              <w:t>INFORMACJE O FIRMIE ORAZ O PLANOWANYM PRZEDSIĘWZIĘCIU</w:t>
            </w:r>
          </w:p>
        </w:tc>
      </w:tr>
      <w:tr w:rsidR="008344A2" w:rsidRPr="004B53BF" w14:paraId="7D7DCEAC" w14:textId="77777777" w:rsidTr="001A26B2">
        <w:trPr>
          <w:trHeight w:val="340"/>
        </w:trPr>
        <w:tc>
          <w:tcPr>
            <w:tcW w:w="2972" w:type="dxa"/>
            <w:vAlign w:val="center"/>
          </w:tcPr>
          <w:p w14:paraId="79A5A86E" w14:textId="730044D5" w:rsidR="008344A2" w:rsidRPr="00321E5F" w:rsidRDefault="00F73288" w:rsidP="00321E5F">
            <w:pPr>
              <w:spacing w:line="276" w:lineRule="auto"/>
              <w:rPr>
                <w:rFonts w:ascii="Aptos" w:hAnsi="Aptos" w:cstheme="minorHAnsi"/>
                <w:b/>
                <w:bCs/>
              </w:rPr>
            </w:pPr>
            <w:r w:rsidRPr="00321E5F">
              <w:rPr>
                <w:rFonts w:ascii="Aptos" w:hAnsi="Aptos" w:cstheme="minorHAnsi"/>
                <w:b/>
                <w:bCs/>
              </w:rPr>
              <w:t>Informacje o firmie</w:t>
            </w:r>
            <w:r w:rsidR="00D95841" w:rsidRPr="00321E5F">
              <w:rPr>
                <w:rFonts w:ascii="Aptos" w:hAnsi="Aptos" w:cstheme="minorHAnsi"/>
                <w:b/>
                <w:bCs/>
              </w:rPr>
              <w:t>:</w:t>
            </w:r>
          </w:p>
        </w:tc>
        <w:tc>
          <w:tcPr>
            <w:tcW w:w="7313" w:type="dxa"/>
            <w:vAlign w:val="center"/>
          </w:tcPr>
          <w:p w14:paraId="633B8583" w14:textId="03782DE1" w:rsidR="008344A2" w:rsidRPr="004B53BF" w:rsidRDefault="00316D57"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Spółka United </w:t>
            </w:r>
            <w:proofErr w:type="spellStart"/>
            <w:r w:rsidRPr="004B53BF">
              <w:rPr>
                <w:rFonts w:ascii="Aptos" w:hAnsi="Aptos" w:cstheme="minorHAnsi"/>
                <w:color w:val="000000"/>
                <w:sz w:val="24"/>
                <w:szCs w:val="24"/>
              </w:rPr>
              <w:t>Petfood</w:t>
            </w:r>
            <w:proofErr w:type="spellEnd"/>
            <w:r w:rsidRPr="004B53BF">
              <w:rPr>
                <w:rFonts w:ascii="Aptos" w:hAnsi="Aptos" w:cstheme="minorHAnsi"/>
                <w:color w:val="000000"/>
                <w:sz w:val="24"/>
                <w:szCs w:val="24"/>
              </w:rPr>
              <w:t xml:space="preserve"> Radom Sp. z o.o. (zwana w dalszej części </w:t>
            </w:r>
            <w:r w:rsidR="00D86E0C" w:rsidRPr="004B53BF">
              <w:rPr>
                <w:rFonts w:ascii="Aptos" w:hAnsi="Aptos" w:cstheme="minorHAnsi"/>
                <w:color w:val="000000"/>
                <w:sz w:val="24"/>
                <w:szCs w:val="24"/>
              </w:rPr>
              <w:t xml:space="preserve">zapytania: UPR Sp. z o.o. UPR, United </w:t>
            </w:r>
            <w:proofErr w:type="spellStart"/>
            <w:r w:rsidR="00D86E0C" w:rsidRPr="004B53BF">
              <w:rPr>
                <w:rFonts w:ascii="Aptos" w:hAnsi="Aptos" w:cstheme="minorHAnsi"/>
                <w:color w:val="000000"/>
                <w:sz w:val="24"/>
                <w:szCs w:val="24"/>
              </w:rPr>
              <w:t>Pettfood</w:t>
            </w:r>
            <w:proofErr w:type="spellEnd"/>
            <w:r w:rsidR="00D86E0C" w:rsidRPr="004B53BF">
              <w:rPr>
                <w:rFonts w:ascii="Aptos" w:hAnsi="Aptos" w:cstheme="minorHAnsi"/>
                <w:color w:val="000000"/>
                <w:sz w:val="24"/>
                <w:szCs w:val="24"/>
              </w:rPr>
              <w:t xml:space="preserve"> Radom lub Zamawiającym) </w:t>
            </w:r>
            <w:r w:rsidR="00A56138" w:rsidRPr="004B53BF">
              <w:rPr>
                <w:rFonts w:ascii="Aptos" w:hAnsi="Aptos" w:cstheme="minorHAnsi"/>
                <w:color w:val="000000"/>
                <w:sz w:val="24"/>
                <w:szCs w:val="24"/>
              </w:rPr>
              <w:t>j</w:t>
            </w:r>
            <w:r w:rsidR="00A56138" w:rsidRPr="004B53BF">
              <w:rPr>
                <w:rFonts w:ascii="Aptos" w:eastAsia="Times New Roman" w:hAnsi="Aptos"/>
                <w:sz w:val="24"/>
                <w:szCs w:val="24"/>
                <w:lang w:eastAsia="pl-PL"/>
              </w:rPr>
              <w:t xml:space="preserve">est integralną częścią renomowanej belgijskiej grupy United </w:t>
            </w:r>
            <w:proofErr w:type="spellStart"/>
            <w:r w:rsidR="00A56138" w:rsidRPr="004B53BF">
              <w:rPr>
                <w:rFonts w:ascii="Aptos" w:eastAsia="Times New Roman" w:hAnsi="Aptos"/>
                <w:sz w:val="24"/>
                <w:szCs w:val="24"/>
                <w:lang w:eastAsia="pl-PL"/>
              </w:rPr>
              <w:t>Petfood</w:t>
            </w:r>
            <w:proofErr w:type="spellEnd"/>
            <w:r w:rsidR="00A56138" w:rsidRPr="004B53BF">
              <w:rPr>
                <w:rFonts w:ascii="Aptos" w:eastAsia="Times New Roman" w:hAnsi="Aptos"/>
                <w:sz w:val="24"/>
                <w:szCs w:val="24"/>
                <w:lang w:eastAsia="pl-PL"/>
              </w:rPr>
              <w:t xml:space="preserve">, która cieszy się uznaniem jako jeden z największych producentów marek wysokiej jakości karm dla psów i kotów oraz ciastek i przekąsek dla zwierząt. Grupa United </w:t>
            </w:r>
            <w:proofErr w:type="spellStart"/>
            <w:r w:rsidR="00A56138" w:rsidRPr="004B53BF">
              <w:rPr>
                <w:rFonts w:ascii="Aptos" w:eastAsia="Times New Roman" w:hAnsi="Aptos"/>
                <w:sz w:val="24"/>
                <w:szCs w:val="24"/>
                <w:lang w:eastAsia="pl-PL"/>
              </w:rPr>
              <w:t>Petfood</w:t>
            </w:r>
            <w:proofErr w:type="spellEnd"/>
            <w:r w:rsidR="00A56138" w:rsidRPr="004B53BF">
              <w:rPr>
                <w:rFonts w:ascii="Aptos" w:eastAsia="Times New Roman" w:hAnsi="Aptos"/>
                <w:sz w:val="24"/>
                <w:szCs w:val="24"/>
                <w:lang w:eastAsia="pl-PL"/>
              </w:rPr>
              <w:t xml:space="preserve"> posiada rozbudowaną sieć zakładów produkcyjn</w:t>
            </w:r>
            <w:r w:rsidR="00A22C40" w:rsidRPr="004B53BF">
              <w:rPr>
                <w:rFonts w:ascii="Aptos" w:eastAsia="Times New Roman" w:hAnsi="Aptos"/>
                <w:sz w:val="24"/>
                <w:szCs w:val="24"/>
                <w:lang w:eastAsia="pl-PL"/>
              </w:rPr>
              <w:t>y</w:t>
            </w:r>
            <w:r w:rsidR="00A56138" w:rsidRPr="004B53BF">
              <w:rPr>
                <w:rFonts w:ascii="Aptos" w:eastAsia="Times New Roman" w:hAnsi="Aptos"/>
                <w:sz w:val="24"/>
                <w:szCs w:val="24"/>
                <w:lang w:eastAsia="pl-PL"/>
              </w:rPr>
              <w:t>ch rozlokowanych w różnych regionach Europy, co umożliwia skuteczne dostarczanie produktów do klientów na całym świecie</w:t>
            </w:r>
            <w:r w:rsidR="001F7983" w:rsidRPr="004B53BF">
              <w:rPr>
                <w:rFonts w:ascii="Aptos" w:eastAsia="Times New Roman" w:hAnsi="Aptos"/>
                <w:sz w:val="24"/>
                <w:szCs w:val="24"/>
                <w:lang w:eastAsia="pl-PL"/>
              </w:rPr>
              <w:t xml:space="preserve">. </w:t>
            </w:r>
          </w:p>
        </w:tc>
      </w:tr>
      <w:tr w:rsidR="008344A2" w:rsidRPr="004B53BF" w14:paraId="6CC9E39E" w14:textId="77777777" w:rsidTr="001A26B2">
        <w:trPr>
          <w:trHeight w:val="340"/>
        </w:trPr>
        <w:tc>
          <w:tcPr>
            <w:tcW w:w="2972" w:type="dxa"/>
            <w:vAlign w:val="center"/>
          </w:tcPr>
          <w:p w14:paraId="5E6EA5C0" w14:textId="62081035" w:rsidR="008344A2" w:rsidRPr="00321E5F" w:rsidRDefault="00DB6E4A" w:rsidP="00321E5F">
            <w:pPr>
              <w:spacing w:line="276" w:lineRule="auto"/>
              <w:rPr>
                <w:rFonts w:ascii="Aptos" w:hAnsi="Aptos" w:cstheme="minorHAnsi"/>
                <w:b/>
                <w:bCs/>
              </w:rPr>
            </w:pPr>
            <w:r w:rsidRPr="00321E5F">
              <w:rPr>
                <w:rFonts w:ascii="Aptos" w:hAnsi="Aptos" w:cstheme="minorHAnsi"/>
                <w:b/>
                <w:bCs/>
              </w:rPr>
              <w:t xml:space="preserve">Informacje o </w:t>
            </w:r>
            <w:r w:rsidR="0038384E" w:rsidRPr="00321E5F">
              <w:rPr>
                <w:rFonts w:ascii="Aptos" w:hAnsi="Aptos" w:cstheme="minorHAnsi"/>
                <w:b/>
                <w:bCs/>
              </w:rPr>
              <w:t xml:space="preserve">realizowanym </w:t>
            </w:r>
            <w:r w:rsidRPr="00321E5F">
              <w:rPr>
                <w:rFonts w:ascii="Aptos" w:hAnsi="Aptos" w:cstheme="minorHAnsi"/>
                <w:b/>
                <w:bCs/>
              </w:rPr>
              <w:t>przedsięwzięciu</w:t>
            </w:r>
            <w:r w:rsidR="00C200EB" w:rsidRPr="00321E5F">
              <w:rPr>
                <w:rFonts w:ascii="Aptos" w:hAnsi="Aptos" w:cstheme="minorHAnsi"/>
                <w:b/>
                <w:bCs/>
              </w:rPr>
              <w:t>:</w:t>
            </w:r>
          </w:p>
        </w:tc>
        <w:tc>
          <w:tcPr>
            <w:tcW w:w="7313" w:type="dxa"/>
            <w:vAlign w:val="center"/>
          </w:tcPr>
          <w:p w14:paraId="6BA29452" w14:textId="77777777" w:rsidR="00B41A6D" w:rsidRPr="004B53BF" w:rsidRDefault="000249FF"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Całkowita inwestycja planowana do realizacji w ramach Umowy </w:t>
            </w:r>
            <w:r w:rsidR="00951D46" w:rsidRPr="004B53BF">
              <w:rPr>
                <w:rFonts w:ascii="Aptos" w:hAnsi="Aptos" w:cstheme="minorHAnsi"/>
                <w:color w:val="000000"/>
                <w:sz w:val="24"/>
                <w:szCs w:val="24"/>
              </w:rPr>
              <w:t>o objęcie wsparciem bezzwrotnym z planu rozwojowego Krajowego Planu Odbudowy i Zwiększania Odporności</w:t>
            </w:r>
            <w:r w:rsidR="00875469" w:rsidRPr="004B53BF">
              <w:rPr>
                <w:rFonts w:ascii="Aptos" w:hAnsi="Aptos" w:cstheme="minorHAnsi"/>
                <w:color w:val="000000"/>
                <w:sz w:val="24"/>
                <w:szCs w:val="24"/>
              </w:rPr>
              <w:t xml:space="preserve"> koncentruje się na rozległych działaniach związanych ze zwiększeniem poziomu robotyzacji i cyfryzacji oraz wdrożeniem wybranych technologii Przemysłu 4.0 w zakładzie produkcyjnym United </w:t>
            </w:r>
            <w:proofErr w:type="spellStart"/>
            <w:r w:rsidR="00875469" w:rsidRPr="004B53BF">
              <w:rPr>
                <w:rFonts w:ascii="Aptos" w:hAnsi="Aptos" w:cstheme="minorHAnsi"/>
                <w:color w:val="000000"/>
                <w:sz w:val="24"/>
                <w:szCs w:val="24"/>
              </w:rPr>
              <w:t>Petfood</w:t>
            </w:r>
            <w:proofErr w:type="spellEnd"/>
            <w:r w:rsidR="00875469" w:rsidRPr="004B53BF">
              <w:rPr>
                <w:rFonts w:ascii="Aptos" w:hAnsi="Aptos" w:cstheme="minorHAnsi"/>
                <w:color w:val="000000"/>
                <w:sz w:val="24"/>
                <w:szCs w:val="24"/>
              </w:rPr>
              <w:t xml:space="preserve"> Radom Sp. z o.o. </w:t>
            </w:r>
          </w:p>
          <w:p w14:paraId="0B976F82" w14:textId="7C5BDFB8" w:rsidR="008344A2" w:rsidRPr="004B53BF" w:rsidRDefault="00875469"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Projekt obejmuje szeroki zakres działań, w tym zakup wyspecjalizowanego wyposażenia, urządzeń oraz implementację procesów automatyzacyjnych. Dodatkowo, nacisk kładziony jest na rozwój systemów kontroli jakości, wdrażanie rozwiązań cyfrowych wspierających obsługę klienta oraz wzmocnienie zabezpieczeń informatycznych.</w:t>
            </w:r>
          </w:p>
          <w:p w14:paraId="712C3592" w14:textId="070F60C5"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Zakres rzeczowo-finansowy całego projektu obejmuje zakup środków trwałych oraz wartości niematerialnych i prawnych niezbędnych do zwiększenie poziomu robotyzacji i cyfryzacji oraz wdrożenia wybranych technologii Przemysłu 4.0 w zakładzie produkcyjnym United </w:t>
            </w:r>
            <w:proofErr w:type="spellStart"/>
            <w:r w:rsidRPr="004B53BF">
              <w:rPr>
                <w:rFonts w:ascii="Aptos" w:hAnsi="Aptos" w:cstheme="minorHAnsi"/>
                <w:color w:val="000000"/>
                <w:sz w:val="24"/>
                <w:szCs w:val="24"/>
              </w:rPr>
              <w:t>Petfood</w:t>
            </w:r>
            <w:proofErr w:type="spellEnd"/>
            <w:r w:rsidRPr="004B53BF">
              <w:rPr>
                <w:rFonts w:ascii="Aptos" w:hAnsi="Aptos" w:cstheme="minorHAnsi"/>
                <w:color w:val="000000"/>
                <w:sz w:val="24"/>
                <w:szCs w:val="24"/>
              </w:rPr>
              <w:t xml:space="preserve"> Radom Sp. z o.o. w celu istotnego zwiększenia produkcji mokrej karmy dla zwierząt: </w:t>
            </w:r>
          </w:p>
          <w:p w14:paraId="4810155B" w14:textId="77777777"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1) AUTOMATYCZNA LINIA DO PRODUKCJI KARMY DLA ZWIERZĄT; </w:t>
            </w:r>
          </w:p>
          <w:p w14:paraId="2C100C84" w14:textId="38687548"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2)</w:t>
            </w:r>
            <w:r w:rsidR="00BC3C90" w:rsidRPr="004B53BF">
              <w:rPr>
                <w:rFonts w:ascii="Aptos" w:hAnsi="Aptos" w:cstheme="minorHAnsi"/>
                <w:color w:val="000000"/>
                <w:sz w:val="24"/>
                <w:szCs w:val="24"/>
              </w:rPr>
              <w:t xml:space="preserve"> </w:t>
            </w:r>
            <w:r w:rsidRPr="004B53BF">
              <w:rPr>
                <w:rFonts w:ascii="Aptos" w:hAnsi="Aptos" w:cstheme="minorHAnsi"/>
                <w:color w:val="000000"/>
                <w:sz w:val="24"/>
                <w:szCs w:val="24"/>
              </w:rPr>
              <w:t xml:space="preserve">SYSTEM AUTOMATYZACJI KOŃCÓWKI LINII PRODUKCYJNEJ ORAZ PRZESTRZENI MAGAZYNOWEJ, składający się z automatycznych i zsynchronizowanych ze sobą systemów: </w:t>
            </w:r>
          </w:p>
          <w:p w14:paraId="7EBCF03A" w14:textId="77777777"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lastRenderedPageBreak/>
              <w:t xml:space="preserve">- System magazynowy przeznaczony dla półproduktu (wraz z odbiorem półproduktu/półwyrobu z linii produkcyjnej); </w:t>
            </w:r>
          </w:p>
          <w:p w14:paraId="3158DDD4" w14:textId="78FB347F"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System konfekcjonowania</w:t>
            </w:r>
            <w:r w:rsidR="00C5198E" w:rsidRPr="004B53BF">
              <w:rPr>
                <w:rFonts w:ascii="Aptos" w:hAnsi="Aptos" w:cstheme="minorHAnsi"/>
                <w:color w:val="000000"/>
                <w:sz w:val="24"/>
                <w:szCs w:val="24"/>
              </w:rPr>
              <w:t xml:space="preserve"> wraz z systemem paletyzacji i depaletyzacji</w:t>
            </w:r>
            <w:r w:rsidRPr="004B53BF">
              <w:rPr>
                <w:rFonts w:ascii="Aptos" w:hAnsi="Aptos" w:cstheme="minorHAnsi"/>
                <w:color w:val="000000"/>
                <w:sz w:val="24"/>
                <w:szCs w:val="24"/>
              </w:rPr>
              <w:t xml:space="preserve">; </w:t>
            </w:r>
          </w:p>
          <w:p w14:paraId="3942D220" w14:textId="50DA0940"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System magazynowy palet zawierających wyrób gotowy</w:t>
            </w:r>
            <w:r w:rsidR="00F83FD7" w:rsidRPr="004B53BF">
              <w:rPr>
                <w:rFonts w:ascii="Aptos" w:hAnsi="Aptos" w:cstheme="minorHAnsi"/>
                <w:color w:val="000000"/>
                <w:sz w:val="24"/>
                <w:szCs w:val="24"/>
              </w:rPr>
              <w:t>;</w:t>
            </w:r>
            <w:r w:rsidRPr="004B53BF">
              <w:rPr>
                <w:rFonts w:ascii="Aptos" w:hAnsi="Aptos" w:cstheme="minorHAnsi"/>
                <w:color w:val="000000"/>
                <w:sz w:val="24"/>
                <w:szCs w:val="24"/>
              </w:rPr>
              <w:t xml:space="preserve"> </w:t>
            </w:r>
          </w:p>
          <w:p w14:paraId="49B2D609" w14:textId="2AF00CE9" w:rsidR="00875469"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3) OPROGRAMOWANIE DEDYKOWANE TRANSFORMACJI W KIERUNKU PRZEMYSŁU 4.0,</w:t>
            </w:r>
          </w:p>
        </w:tc>
      </w:tr>
    </w:tbl>
    <w:p w14:paraId="7B4BBFCF" w14:textId="77777777" w:rsidR="008344A2" w:rsidRPr="004B53BF" w:rsidRDefault="008344A2"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313"/>
        <w:gridCol w:w="171"/>
      </w:tblGrid>
      <w:tr w:rsidR="000F1D31" w:rsidRPr="004B53BF" w14:paraId="63F542CE" w14:textId="77777777" w:rsidTr="3BD06B45">
        <w:trPr>
          <w:trHeight w:val="340"/>
        </w:trPr>
        <w:tc>
          <w:tcPr>
            <w:tcW w:w="10456" w:type="dxa"/>
            <w:gridSpan w:val="3"/>
            <w:shd w:val="clear" w:color="auto" w:fill="D9D9D9" w:themeFill="background1" w:themeFillShade="D9"/>
            <w:vAlign w:val="center"/>
          </w:tcPr>
          <w:p w14:paraId="30A924CB" w14:textId="693105D5" w:rsidR="000F1D31" w:rsidRPr="004B53BF" w:rsidRDefault="000F1D31" w:rsidP="00321E5F">
            <w:pPr>
              <w:spacing w:line="276" w:lineRule="auto"/>
              <w:jc w:val="center"/>
              <w:rPr>
                <w:rFonts w:ascii="Aptos" w:hAnsi="Aptos" w:cstheme="minorHAnsi"/>
                <w:b/>
                <w:bCs/>
                <w:sz w:val="24"/>
                <w:szCs w:val="24"/>
              </w:rPr>
            </w:pPr>
            <w:r w:rsidRPr="004B53BF">
              <w:rPr>
                <w:rFonts w:ascii="Aptos" w:hAnsi="Aptos" w:cstheme="minorHAnsi"/>
                <w:b/>
                <w:bCs/>
                <w:sz w:val="24"/>
                <w:szCs w:val="24"/>
              </w:rPr>
              <w:t>OPIS PRZEDMIOTU ZAMÓWIENIA</w:t>
            </w:r>
          </w:p>
        </w:tc>
      </w:tr>
      <w:tr w:rsidR="000F1D31" w:rsidRPr="004B53BF" w14:paraId="6BF7EDE3" w14:textId="77777777" w:rsidTr="3BD06B45">
        <w:trPr>
          <w:gridAfter w:val="1"/>
          <w:wAfter w:w="171" w:type="dxa"/>
          <w:trHeight w:val="340"/>
        </w:trPr>
        <w:tc>
          <w:tcPr>
            <w:tcW w:w="2972" w:type="dxa"/>
            <w:vAlign w:val="center"/>
          </w:tcPr>
          <w:p w14:paraId="5310C87A" w14:textId="4BECA0AE" w:rsidR="000F1D31" w:rsidRPr="00321E5F" w:rsidRDefault="000F1D31" w:rsidP="00321E5F">
            <w:pPr>
              <w:spacing w:line="276" w:lineRule="auto"/>
              <w:rPr>
                <w:rFonts w:ascii="Aptos" w:hAnsi="Aptos" w:cstheme="minorHAnsi"/>
                <w:b/>
                <w:bCs/>
              </w:rPr>
            </w:pPr>
            <w:r w:rsidRPr="00321E5F">
              <w:rPr>
                <w:rFonts w:ascii="Aptos" w:hAnsi="Aptos" w:cstheme="minorHAnsi"/>
                <w:b/>
                <w:bCs/>
              </w:rPr>
              <w:t>Cel zamówienia:</w:t>
            </w:r>
          </w:p>
        </w:tc>
        <w:tc>
          <w:tcPr>
            <w:tcW w:w="7313" w:type="dxa"/>
            <w:vAlign w:val="center"/>
          </w:tcPr>
          <w:p w14:paraId="453A5B18" w14:textId="4BA39F20" w:rsidR="00742392" w:rsidRPr="004B53BF" w:rsidRDefault="00183EB6">
            <w:pPr>
              <w:pStyle w:val="Akapitzlist"/>
              <w:numPr>
                <w:ilvl w:val="0"/>
                <w:numId w:val="7"/>
              </w:numPr>
              <w:spacing w:line="276" w:lineRule="auto"/>
              <w:ind w:left="360"/>
              <w:jc w:val="both"/>
              <w:rPr>
                <w:rFonts w:ascii="Aptos" w:hAnsi="Aptos" w:cstheme="minorHAnsi"/>
                <w:color w:val="000000"/>
                <w:sz w:val="24"/>
                <w:szCs w:val="24"/>
              </w:rPr>
            </w:pPr>
            <w:r w:rsidRPr="004B53BF">
              <w:rPr>
                <w:rFonts w:ascii="Aptos" w:hAnsi="Aptos" w:cstheme="minorHAnsi"/>
                <w:color w:val="000000"/>
                <w:sz w:val="24"/>
                <w:szCs w:val="24"/>
              </w:rPr>
              <w:t>Celem za</w:t>
            </w:r>
            <w:r w:rsidR="005F6FA4" w:rsidRPr="004B53BF">
              <w:rPr>
                <w:rFonts w:ascii="Aptos" w:hAnsi="Aptos" w:cstheme="minorHAnsi"/>
                <w:color w:val="000000"/>
                <w:sz w:val="24"/>
                <w:szCs w:val="24"/>
              </w:rPr>
              <w:t>m</w:t>
            </w:r>
            <w:r w:rsidRPr="004B53BF">
              <w:rPr>
                <w:rFonts w:ascii="Aptos" w:hAnsi="Aptos" w:cstheme="minorHAnsi"/>
                <w:color w:val="000000"/>
                <w:sz w:val="24"/>
                <w:szCs w:val="24"/>
              </w:rPr>
              <w:t>ówienia</w:t>
            </w:r>
            <w:r w:rsidR="005F6FA4" w:rsidRPr="004B53BF">
              <w:rPr>
                <w:rFonts w:ascii="Aptos" w:hAnsi="Aptos" w:cstheme="minorHAnsi"/>
                <w:color w:val="000000"/>
                <w:sz w:val="24"/>
                <w:szCs w:val="24"/>
              </w:rPr>
              <w:t xml:space="preserve"> jest wyłonienie Dostawców dla następujących systemów magazynowych:</w:t>
            </w:r>
          </w:p>
          <w:p w14:paraId="40163FE3" w14:textId="20B267A4" w:rsidR="00804612" w:rsidRPr="004B53BF" w:rsidRDefault="00804612">
            <w:pPr>
              <w:pStyle w:val="Akapitzlist"/>
              <w:numPr>
                <w:ilvl w:val="0"/>
                <w:numId w:val="20"/>
              </w:numPr>
              <w:spacing w:line="276" w:lineRule="auto"/>
              <w:jc w:val="both"/>
              <w:rPr>
                <w:rFonts w:ascii="Aptos" w:hAnsi="Aptos" w:cstheme="minorHAnsi"/>
                <w:b/>
                <w:bCs/>
                <w:color w:val="000000"/>
                <w:sz w:val="24"/>
                <w:szCs w:val="24"/>
              </w:rPr>
            </w:pPr>
            <w:r w:rsidRPr="004B53BF">
              <w:rPr>
                <w:rFonts w:ascii="Aptos" w:hAnsi="Aptos" w:cstheme="minorHAnsi"/>
                <w:b/>
                <w:bCs/>
                <w:color w:val="000000"/>
                <w:sz w:val="24"/>
                <w:szCs w:val="24"/>
              </w:rPr>
              <w:t>Część 1 zamówienia:</w:t>
            </w:r>
            <w:r w:rsidR="005545FD" w:rsidRPr="004B53BF">
              <w:rPr>
                <w:rFonts w:ascii="Aptos" w:hAnsi="Aptos" w:cstheme="minorHAnsi"/>
                <w:b/>
                <w:bCs/>
                <w:color w:val="000000"/>
                <w:sz w:val="24"/>
                <w:szCs w:val="24"/>
              </w:rPr>
              <w:t xml:space="preserve"> dostawa i uruchomienie</w:t>
            </w:r>
            <w:r w:rsidR="00E307D9">
              <w:rPr>
                <w:rFonts w:ascii="Aptos" w:hAnsi="Aptos" w:cstheme="minorHAnsi"/>
                <w:b/>
                <w:bCs/>
                <w:color w:val="000000"/>
                <w:sz w:val="24"/>
                <w:szCs w:val="24"/>
              </w:rPr>
              <w:t xml:space="preserve"> systemu do robotyzacji procesu konfekcjonowania mokrych karm dla zwierząt</w:t>
            </w:r>
            <w:r w:rsidR="00C12F70" w:rsidRPr="004B53BF">
              <w:rPr>
                <w:rFonts w:ascii="Aptos" w:hAnsi="Aptos" w:cstheme="minorHAnsi"/>
                <w:b/>
                <w:bCs/>
                <w:color w:val="000000"/>
                <w:sz w:val="24"/>
                <w:szCs w:val="24"/>
              </w:rPr>
              <w:t>;</w:t>
            </w:r>
          </w:p>
          <w:p w14:paraId="05A57C65" w14:textId="585C9D09" w:rsidR="00804612" w:rsidRPr="004B53BF" w:rsidRDefault="00804612">
            <w:pPr>
              <w:pStyle w:val="Akapitzlist"/>
              <w:numPr>
                <w:ilvl w:val="0"/>
                <w:numId w:val="20"/>
              </w:numPr>
              <w:spacing w:line="276" w:lineRule="auto"/>
              <w:jc w:val="both"/>
              <w:rPr>
                <w:rFonts w:ascii="Aptos" w:hAnsi="Aptos" w:cstheme="minorHAnsi"/>
                <w:b/>
                <w:bCs/>
                <w:color w:val="000000"/>
                <w:sz w:val="24"/>
                <w:szCs w:val="24"/>
              </w:rPr>
            </w:pPr>
            <w:r w:rsidRPr="004B53BF">
              <w:rPr>
                <w:rFonts w:ascii="Aptos" w:hAnsi="Aptos" w:cstheme="minorHAnsi"/>
                <w:b/>
                <w:bCs/>
                <w:color w:val="000000"/>
                <w:sz w:val="24"/>
                <w:szCs w:val="24"/>
              </w:rPr>
              <w:t xml:space="preserve">Część 2 zamówienia: </w:t>
            </w:r>
            <w:r w:rsidR="005545FD" w:rsidRPr="004B53BF">
              <w:rPr>
                <w:rFonts w:ascii="Aptos" w:hAnsi="Aptos" w:cstheme="minorHAnsi"/>
                <w:b/>
                <w:bCs/>
                <w:color w:val="000000"/>
                <w:sz w:val="24"/>
                <w:szCs w:val="24"/>
              </w:rPr>
              <w:t xml:space="preserve">dostawa i uruchomienie systemu </w:t>
            </w:r>
            <w:r w:rsidR="00E307D9">
              <w:rPr>
                <w:rFonts w:ascii="Aptos" w:hAnsi="Aptos" w:cstheme="minorHAnsi"/>
                <w:b/>
                <w:bCs/>
                <w:color w:val="000000"/>
                <w:sz w:val="24"/>
                <w:szCs w:val="24"/>
              </w:rPr>
              <w:t>paletyzacji i depaletyzacji w systemie konfekcjonowania.</w:t>
            </w:r>
          </w:p>
          <w:p w14:paraId="20B4E5CA" w14:textId="43655479" w:rsidR="00D523B3" w:rsidRPr="004B53BF" w:rsidRDefault="006B7135">
            <w:pPr>
              <w:pStyle w:val="Akapitzlist"/>
              <w:numPr>
                <w:ilvl w:val="0"/>
                <w:numId w:val="7"/>
              </w:numPr>
              <w:spacing w:line="276" w:lineRule="auto"/>
              <w:ind w:left="360"/>
              <w:jc w:val="both"/>
              <w:rPr>
                <w:rFonts w:ascii="Aptos" w:hAnsi="Aptos" w:cstheme="minorHAnsi"/>
                <w:color w:val="000000"/>
                <w:sz w:val="24"/>
                <w:szCs w:val="24"/>
              </w:rPr>
            </w:pPr>
            <w:r w:rsidRPr="004B53BF">
              <w:rPr>
                <w:rFonts w:ascii="Aptos" w:hAnsi="Aptos" w:cstheme="minorHAnsi"/>
                <w:color w:val="000000"/>
                <w:sz w:val="24"/>
                <w:szCs w:val="24"/>
              </w:rPr>
              <w:t>Przedmiot zamówienia obejmuje dostawę</w:t>
            </w:r>
            <w:r w:rsidR="00A305B1" w:rsidRPr="004B53BF">
              <w:rPr>
                <w:rFonts w:ascii="Aptos" w:hAnsi="Aptos" w:cstheme="minorHAnsi"/>
                <w:color w:val="000000"/>
                <w:sz w:val="24"/>
                <w:szCs w:val="24"/>
              </w:rPr>
              <w:t xml:space="preserve">, czyli </w:t>
            </w:r>
            <w:r w:rsidR="008C06D6" w:rsidRPr="004B53BF">
              <w:rPr>
                <w:rFonts w:ascii="Aptos" w:hAnsi="Aptos" w:cstheme="minorHAnsi"/>
                <w:color w:val="000000"/>
                <w:sz w:val="24"/>
                <w:szCs w:val="24"/>
              </w:rPr>
              <w:t>dostarczenie do miejsca realizacji zamówienia</w:t>
            </w:r>
            <w:r w:rsidR="00A26690" w:rsidRPr="004B53BF">
              <w:rPr>
                <w:rFonts w:ascii="Aptos" w:hAnsi="Aptos" w:cstheme="minorHAnsi"/>
                <w:color w:val="000000"/>
                <w:sz w:val="24"/>
                <w:szCs w:val="24"/>
              </w:rPr>
              <w:t xml:space="preserve">, instalację </w:t>
            </w:r>
            <w:r w:rsidR="00183EB6" w:rsidRPr="004B53BF">
              <w:rPr>
                <w:rFonts w:ascii="Aptos" w:hAnsi="Aptos" w:cstheme="minorHAnsi"/>
                <w:color w:val="000000"/>
                <w:sz w:val="24"/>
                <w:szCs w:val="24"/>
              </w:rPr>
              <w:t>elementów systemów</w:t>
            </w:r>
            <w:r w:rsidR="00A26690" w:rsidRPr="004B53BF">
              <w:rPr>
                <w:rFonts w:ascii="Aptos" w:hAnsi="Aptos" w:cstheme="minorHAnsi"/>
                <w:color w:val="000000"/>
                <w:sz w:val="24"/>
                <w:szCs w:val="24"/>
              </w:rPr>
              <w:t xml:space="preserve"> oraz</w:t>
            </w:r>
            <w:r w:rsidR="00690234" w:rsidRPr="004B53BF">
              <w:rPr>
                <w:rFonts w:ascii="Aptos" w:hAnsi="Aptos" w:cstheme="minorHAnsi"/>
                <w:color w:val="000000"/>
                <w:sz w:val="24"/>
                <w:szCs w:val="24"/>
              </w:rPr>
              <w:t xml:space="preserve"> </w:t>
            </w:r>
            <w:r w:rsidR="008C06D6" w:rsidRPr="004B53BF">
              <w:rPr>
                <w:rFonts w:ascii="Aptos" w:hAnsi="Aptos" w:cstheme="minorHAnsi"/>
                <w:color w:val="000000"/>
                <w:sz w:val="24"/>
                <w:szCs w:val="24"/>
              </w:rPr>
              <w:t xml:space="preserve">przeprowadzenie wszelkich prac niezbędnych do </w:t>
            </w:r>
            <w:r w:rsidR="00D523B3" w:rsidRPr="004B53BF">
              <w:rPr>
                <w:rFonts w:ascii="Aptos" w:hAnsi="Aptos" w:cstheme="minorHAnsi"/>
                <w:color w:val="000000"/>
                <w:sz w:val="24"/>
                <w:szCs w:val="24"/>
              </w:rPr>
              <w:t xml:space="preserve">uruchomienia </w:t>
            </w:r>
            <w:r w:rsidR="00183EB6" w:rsidRPr="004B53BF">
              <w:rPr>
                <w:rFonts w:ascii="Aptos" w:hAnsi="Aptos" w:cstheme="minorHAnsi"/>
                <w:color w:val="000000"/>
                <w:sz w:val="24"/>
                <w:szCs w:val="24"/>
              </w:rPr>
              <w:t>systemów magazynowych</w:t>
            </w:r>
            <w:r w:rsidR="00A26690" w:rsidRPr="004B53BF">
              <w:rPr>
                <w:rFonts w:ascii="Aptos" w:hAnsi="Aptos" w:cstheme="minorHAnsi"/>
                <w:color w:val="000000"/>
                <w:sz w:val="24"/>
                <w:szCs w:val="24"/>
              </w:rPr>
              <w:t>.</w:t>
            </w:r>
            <w:r w:rsidR="000125EC" w:rsidRPr="004B53BF">
              <w:rPr>
                <w:rFonts w:ascii="Aptos" w:hAnsi="Aptos" w:cstheme="minorHAnsi"/>
                <w:color w:val="000000"/>
                <w:sz w:val="24"/>
                <w:szCs w:val="24"/>
              </w:rPr>
              <w:t xml:space="preserve"> </w:t>
            </w:r>
            <w:r w:rsidR="00A305B1" w:rsidRPr="004B53BF">
              <w:rPr>
                <w:rFonts w:ascii="Aptos" w:hAnsi="Aptos" w:cstheme="minorHAnsi"/>
                <w:color w:val="000000"/>
                <w:sz w:val="24"/>
                <w:szCs w:val="24"/>
              </w:rPr>
              <w:t xml:space="preserve"> </w:t>
            </w:r>
          </w:p>
          <w:p w14:paraId="6F7D08CE" w14:textId="77777777" w:rsidR="00E71C04" w:rsidRPr="004B53BF" w:rsidRDefault="32B56DE2">
            <w:pPr>
              <w:pStyle w:val="Akapitzlist"/>
              <w:numPr>
                <w:ilvl w:val="0"/>
                <w:numId w:val="7"/>
              </w:numPr>
              <w:spacing w:line="276" w:lineRule="auto"/>
              <w:ind w:left="360"/>
              <w:jc w:val="both"/>
              <w:rPr>
                <w:rFonts w:ascii="Aptos" w:hAnsi="Aptos" w:cstheme="minorHAnsi"/>
                <w:color w:val="000000"/>
                <w:sz w:val="24"/>
                <w:szCs w:val="24"/>
              </w:rPr>
            </w:pPr>
            <w:r w:rsidRPr="004B53BF">
              <w:rPr>
                <w:rFonts w:ascii="Aptos" w:hAnsi="Aptos" w:cstheme="minorHAnsi"/>
                <w:color w:val="000000" w:themeColor="text1"/>
                <w:sz w:val="24"/>
                <w:szCs w:val="24"/>
              </w:rPr>
              <w:t>Niniejsze postępowanie o udzielenie zamówienia prowadzone jest zgodnie z</w:t>
            </w:r>
            <w:r w:rsidR="00E71C04" w:rsidRPr="004B53BF">
              <w:rPr>
                <w:rFonts w:ascii="Aptos" w:hAnsi="Aptos" w:cstheme="minorHAnsi"/>
                <w:color w:val="000000" w:themeColor="text1"/>
                <w:sz w:val="24"/>
                <w:szCs w:val="24"/>
              </w:rPr>
              <w:t>:</w:t>
            </w:r>
          </w:p>
          <w:p w14:paraId="5BDCEA60" w14:textId="74B588C1" w:rsidR="00F212A3" w:rsidRPr="004B53BF" w:rsidRDefault="00E71C04" w:rsidP="00321E5F">
            <w:pPr>
              <w:spacing w:line="276" w:lineRule="auto"/>
              <w:jc w:val="both"/>
              <w:rPr>
                <w:rFonts w:ascii="Aptos" w:hAnsi="Aptos" w:cstheme="minorHAnsi"/>
                <w:color w:val="000000" w:themeColor="text1"/>
                <w:sz w:val="24"/>
                <w:szCs w:val="24"/>
              </w:rPr>
            </w:pPr>
            <w:r w:rsidRPr="004B53BF">
              <w:rPr>
                <w:rFonts w:ascii="Aptos" w:hAnsi="Aptos" w:cstheme="minorHAnsi"/>
                <w:color w:val="000000" w:themeColor="text1"/>
                <w:sz w:val="24"/>
                <w:szCs w:val="24"/>
              </w:rPr>
              <w:t xml:space="preserve">- </w:t>
            </w:r>
            <w:r w:rsidR="003123BC" w:rsidRPr="004B53BF">
              <w:rPr>
                <w:rFonts w:ascii="Aptos" w:hAnsi="Aptos" w:cstheme="minorHAnsi"/>
                <w:color w:val="000000" w:themeColor="text1"/>
                <w:sz w:val="24"/>
                <w:szCs w:val="24"/>
              </w:rPr>
              <w:t xml:space="preserve">wewnętrzną </w:t>
            </w:r>
            <w:r w:rsidRPr="004B53BF">
              <w:rPr>
                <w:rFonts w:ascii="Aptos" w:hAnsi="Aptos" w:cstheme="minorHAnsi"/>
                <w:color w:val="000000" w:themeColor="text1"/>
                <w:sz w:val="24"/>
                <w:szCs w:val="24"/>
              </w:rPr>
              <w:t xml:space="preserve">procedurą </w:t>
            </w:r>
            <w:r w:rsidR="003123BC" w:rsidRPr="004B53BF">
              <w:rPr>
                <w:rFonts w:ascii="Aptos" w:hAnsi="Aptos" w:cstheme="minorHAnsi"/>
                <w:color w:val="000000" w:themeColor="text1"/>
                <w:sz w:val="24"/>
                <w:szCs w:val="24"/>
              </w:rPr>
              <w:t>postępowania o udzielenie zamówienia w ramach projektu grantowego, przygotowan</w:t>
            </w:r>
            <w:r w:rsidR="00F212A3" w:rsidRPr="004B53BF">
              <w:rPr>
                <w:rFonts w:ascii="Aptos" w:hAnsi="Aptos" w:cstheme="minorHAnsi"/>
                <w:color w:val="000000" w:themeColor="text1"/>
                <w:sz w:val="24"/>
                <w:szCs w:val="24"/>
              </w:rPr>
              <w:t>ą przez UPR;</w:t>
            </w:r>
          </w:p>
          <w:p w14:paraId="230B1396" w14:textId="35A204E0" w:rsidR="00D209CD" w:rsidRPr="004B53BF" w:rsidRDefault="00F212A3" w:rsidP="00321E5F">
            <w:pPr>
              <w:spacing w:line="276" w:lineRule="auto"/>
              <w:jc w:val="both"/>
              <w:rPr>
                <w:rFonts w:ascii="Aptos" w:hAnsi="Aptos" w:cstheme="minorHAnsi"/>
                <w:i/>
                <w:iCs/>
                <w:color w:val="000000" w:themeColor="text1"/>
                <w:sz w:val="24"/>
                <w:szCs w:val="24"/>
              </w:rPr>
            </w:pPr>
            <w:r w:rsidRPr="004B53BF">
              <w:rPr>
                <w:rFonts w:ascii="Aptos" w:hAnsi="Aptos" w:cstheme="minorHAnsi"/>
                <w:color w:val="000000" w:themeColor="text1"/>
                <w:sz w:val="24"/>
                <w:szCs w:val="24"/>
              </w:rPr>
              <w:t>- z</w:t>
            </w:r>
            <w:r w:rsidR="32B56DE2" w:rsidRPr="004B53BF">
              <w:rPr>
                <w:rFonts w:ascii="Aptos" w:hAnsi="Aptos" w:cstheme="minorHAnsi"/>
                <w:color w:val="000000" w:themeColor="text1"/>
                <w:sz w:val="24"/>
                <w:szCs w:val="24"/>
              </w:rPr>
              <w:t xml:space="preserve">asadą konkurencyjności, określoną w Wytycznych Ministra Finansów, Funduszy i Polityki Regionalnej z dnia </w:t>
            </w:r>
            <w:r w:rsidR="00810AC0" w:rsidRPr="004B53BF">
              <w:rPr>
                <w:rFonts w:ascii="Aptos" w:hAnsi="Aptos" w:cstheme="minorHAnsi"/>
                <w:color w:val="000000" w:themeColor="text1"/>
                <w:sz w:val="24"/>
                <w:szCs w:val="24"/>
              </w:rPr>
              <w:t>18</w:t>
            </w:r>
            <w:r w:rsidR="32B56DE2" w:rsidRPr="004B53BF">
              <w:rPr>
                <w:rFonts w:ascii="Aptos" w:hAnsi="Aptos" w:cstheme="minorHAnsi"/>
                <w:color w:val="000000" w:themeColor="text1"/>
                <w:sz w:val="24"/>
                <w:szCs w:val="24"/>
              </w:rPr>
              <w:t xml:space="preserve"> </w:t>
            </w:r>
            <w:r w:rsidR="00810AC0" w:rsidRPr="004B53BF">
              <w:rPr>
                <w:rFonts w:ascii="Aptos" w:hAnsi="Aptos" w:cstheme="minorHAnsi"/>
                <w:color w:val="000000" w:themeColor="text1"/>
                <w:sz w:val="24"/>
                <w:szCs w:val="24"/>
              </w:rPr>
              <w:t>listopada</w:t>
            </w:r>
            <w:r w:rsidR="32B56DE2" w:rsidRPr="004B53BF">
              <w:rPr>
                <w:rFonts w:ascii="Aptos" w:hAnsi="Aptos" w:cstheme="minorHAnsi"/>
                <w:color w:val="000000" w:themeColor="text1"/>
                <w:sz w:val="24"/>
                <w:szCs w:val="24"/>
              </w:rPr>
              <w:t xml:space="preserve"> 202</w:t>
            </w:r>
            <w:r w:rsidR="00810AC0" w:rsidRPr="004B53BF">
              <w:rPr>
                <w:rFonts w:ascii="Aptos" w:hAnsi="Aptos" w:cstheme="minorHAnsi"/>
                <w:color w:val="000000" w:themeColor="text1"/>
                <w:sz w:val="24"/>
                <w:szCs w:val="24"/>
              </w:rPr>
              <w:t>2</w:t>
            </w:r>
            <w:r w:rsidR="32B56DE2" w:rsidRPr="004B53BF">
              <w:rPr>
                <w:rFonts w:ascii="Aptos" w:hAnsi="Aptos" w:cstheme="minorHAnsi"/>
                <w:color w:val="000000" w:themeColor="text1"/>
                <w:sz w:val="24"/>
                <w:szCs w:val="24"/>
              </w:rPr>
              <w:t xml:space="preserve"> r. w zakresie kwalifikowalności wydatków na lata 20</w:t>
            </w:r>
            <w:r w:rsidR="00810AC0" w:rsidRPr="004B53BF">
              <w:rPr>
                <w:rFonts w:ascii="Aptos" w:hAnsi="Aptos" w:cstheme="minorHAnsi"/>
                <w:color w:val="000000" w:themeColor="text1"/>
                <w:sz w:val="24"/>
                <w:szCs w:val="24"/>
              </w:rPr>
              <w:t>21</w:t>
            </w:r>
            <w:r w:rsidR="32B56DE2" w:rsidRPr="004B53BF">
              <w:rPr>
                <w:rFonts w:ascii="Aptos" w:hAnsi="Aptos" w:cstheme="minorHAnsi"/>
                <w:color w:val="000000" w:themeColor="text1"/>
                <w:sz w:val="24"/>
                <w:szCs w:val="24"/>
              </w:rPr>
              <w:t>-202</w:t>
            </w:r>
            <w:r w:rsidR="00810AC0" w:rsidRPr="004B53BF">
              <w:rPr>
                <w:rFonts w:ascii="Aptos" w:hAnsi="Aptos" w:cstheme="minorHAnsi"/>
                <w:color w:val="000000" w:themeColor="text1"/>
                <w:sz w:val="24"/>
                <w:szCs w:val="24"/>
              </w:rPr>
              <w:t>7</w:t>
            </w:r>
            <w:r w:rsidR="32B56DE2" w:rsidRPr="004B53BF">
              <w:rPr>
                <w:rFonts w:ascii="Aptos" w:hAnsi="Aptos" w:cstheme="minorHAnsi"/>
                <w:color w:val="000000" w:themeColor="text1"/>
                <w:sz w:val="24"/>
                <w:szCs w:val="24"/>
              </w:rPr>
              <w:t xml:space="preserve">, </w:t>
            </w:r>
            <w:r w:rsidR="00BC3A20" w:rsidRPr="004B53BF">
              <w:rPr>
                <w:rFonts w:ascii="Aptos" w:hAnsi="Aptos" w:cstheme="minorHAnsi"/>
                <w:color w:val="000000" w:themeColor="text1"/>
                <w:sz w:val="24"/>
                <w:szCs w:val="24"/>
              </w:rPr>
              <w:t xml:space="preserve">wydanych </w:t>
            </w:r>
            <w:r w:rsidR="00810AC0" w:rsidRPr="004B53BF">
              <w:rPr>
                <w:rFonts w:ascii="Aptos" w:hAnsi="Aptos" w:cstheme="minorHAnsi"/>
                <w:color w:val="000000" w:themeColor="text1"/>
                <w:sz w:val="24"/>
                <w:szCs w:val="24"/>
              </w:rPr>
              <w:t>na podstawie</w:t>
            </w:r>
            <w:r w:rsidR="00BC3A20" w:rsidRPr="004B53BF">
              <w:rPr>
                <w:rFonts w:ascii="Aptos" w:hAnsi="Aptos" w:cstheme="minorHAnsi"/>
                <w:color w:val="000000" w:themeColor="text1"/>
                <w:sz w:val="24"/>
                <w:szCs w:val="24"/>
              </w:rPr>
              <w:t xml:space="preserve"> art. 5 ust. 1 pkt. 2 ustawy z dnia 28 kwietnia 2022 r. o zasadach realizacji zadań finansowanych ze środków europejskich w perspektywie finansowej 2021-2027,</w:t>
            </w:r>
            <w:r w:rsidR="00810AC0" w:rsidRPr="004B53BF">
              <w:rPr>
                <w:rFonts w:ascii="Aptos" w:hAnsi="Aptos" w:cstheme="minorHAnsi"/>
                <w:color w:val="000000" w:themeColor="text1"/>
                <w:sz w:val="24"/>
                <w:szCs w:val="24"/>
              </w:rPr>
              <w:t xml:space="preserve"> </w:t>
            </w:r>
            <w:r w:rsidR="32B56DE2" w:rsidRPr="004B53BF">
              <w:rPr>
                <w:rFonts w:ascii="Aptos" w:hAnsi="Aptos" w:cstheme="minorHAnsi"/>
                <w:color w:val="000000" w:themeColor="text1"/>
                <w:sz w:val="24"/>
                <w:szCs w:val="24"/>
              </w:rPr>
              <w:t xml:space="preserve">zwanymi dalej: </w:t>
            </w:r>
            <w:r w:rsidR="32B56DE2" w:rsidRPr="004B53BF">
              <w:rPr>
                <w:rFonts w:ascii="Aptos" w:hAnsi="Aptos" w:cstheme="minorHAnsi"/>
                <w:i/>
                <w:iCs/>
                <w:color w:val="000000" w:themeColor="text1"/>
                <w:sz w:val="24"/>
                <w:szCs w:val="24"/>
              </w:rPr>
              <w:t>„Wytycznymi Ministra Finansów, Funduszy i Polityki Regionalnej”</w:t>
            </w:r>
            <w:r w:rsidR="00810AC0" w:rsidRPr="004B53BF">
              <w:rPr>
                <w:rFonts w:ascii="Aptos" w:hAnsi="Aptos" w:cstheme="minorHAnsi"/>
                <w:i/>
                <w:iCs/>
                <w:color w:val="000000" w:themeColor="text1"/>
                <w:sz w:val="24"/>
                <w:szCs w:val="24"/>
              </w:rPr>
              <w:t xml:space="preserve"> lub „Wytycznymi</w:t>
            </w:r>
            <w:r w:rsidR="00BC3A20" w:rsidRPr="004B53BF">
              <w:rPr>
                <w:rFonts w:ascii="Aptos" w:hAnsi="Aptos" w:cstheme="minorHAnsi"/>
                <w:i/>
                <w:iCs/>
                <w:color w:val="000000" w:themeColor="text1"/>
                <w:sz w:val="24"/>
                <w:szCs w:val="24"/>
              </w:rPr>
              <w:t>”</w:t>
            </w:r>
            <w:r w:rsidR="00CE08B7" w:rsidRPr="004B53BF">
              <w:rPr>
                <w:rFonts w:ascii="Aptos" w:hAnsi="Aptos" w:cstheme="minorHAnsi"/>
                <w:i/>
                <w:iCs/>
                <w:color w:val="000000" w:themeColor="text1"/>
                <w:sz w:val="24"/>
                <w:szCs w:val="24"/>
              </w:rPr>
              <w:t>;</w:t>
            </w:r>
          </w:p>
          <w:p w14:paraId="52CCEA5B" w14:textId="155B0AB7" w:rsidR="00F212A3" w:rsidRPr="004B53BF" w:rsidRDefault="00F212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 </w:t>
            </w:r>
            <w:r w:rsidR="00CE08B7" w:rsidRPr="004B53BF">
              <w:rPr>
                <w:rFonts w:ascii="Aptos" w:hAnsi="Aptos" w:cstheme="minorHAnsi"/>
                <w:color w:val="000000"/>
                <w:sz w:val="24"/>
                <w:szCs w:val="24"/>
              </w:rPr>
              <w:t xml:space="preserve">postanowieniami </w:t>
            </w:r>
            <w:r w:rsidRPr="004B53BF">
              <w:rPr>
                <w:rFonts w:ascii="Aptos" w:hAnsi="Aptos" w:cstheme="minorHAnsi"/>
                <w:color w:val="000000"/>
                <w:sz w:val="24"/>
                <w:szCs w:val="24"/>
              </w:rPr>
              <w:t xml:space="preserve">umowy o </w:t>
            </w:r>
            <w:r w:rsidR="00CE08B7" w:rsidRPr="004B53BF">
              <w:rPr>
                <w:rFonts w:ascii="Aptos" w:hAnsi="Aptos" w:cstheme="minorHAnsi"/>
                <w:color w:val="000000"/>
                <w:sz w:val="24"/>
                <w:szCs w:val="24"/>
              </w:rPr>
              <w:t>objęcie wsparciem bezzwrotnym z planu rozwojowego</w:t>
            </w:r>
            <w:r w:rsidR="00C5198E" w:rsidRPr="004B53BF">
              <w:rPr>
                <w:rFonts w:ascii="Aptos" w:hAnsi="Aptos" w:cstheme="minorHAnsi"/>
                <w:color w:val="000000"/>
                <w:sz w:val="24"/>
                <w:szCs w:val="24"/>
              </w:rPr>
              <w:t xml:space="preserve">, w szczególności załącznikiem nr 10 do umowy. </w:t>
            </w:r>
          </w:p>
          <w:p w14:paraId="45E7E2E3" w14:textId="7DFCCDE9" w:rsidR="00E1797B" w:rsidRPr="004B53BF" w:rsidRDefault="32B56DE2">
            <w:pPr>
              <w:pStyle w:val="Akapitzlist"/>
              <w:numPr>
                <w:ilvl w:val="0"/>
                <w:numId w:val="7"/>
              </w:numPr>
              <w:spacing w:line="276" w:lineRule="auto"/>
              <w:ind w:left="360"/>
              <w:jc w:val="both"/>
              <w:rPr>
                <w:rFonts w:ascii="Aptos" w:hAnsi="Aptos" w:cstheme="minorHAnsi"/>
                <w:color w:val="000000"/>
                <w:sz w:val="24"/>
                <w:szCs w:val="24"/>
              </w:rPr>
            </w:pPr>
            <w:r w:rsidRPr="004B53BF">
              <w:rPr>
                <w:rFonts w:ascii="Aptos" w:hAnsi="Aptos" w:cstheme="minorHAnsi"/>
                <w:color w:val="000000" w:themeColor="text1"/>
                <w:sz w:val="24"/>
                <w:szCs w:val="24"/>
              </w:rPr>
              <w:t>W zakresie nieuregulowanym w niniejszym Zapytaniu ofertowym stosuje się przepisy prawa polskiego, w szczególności Kodeksu cywilnego</w:t>
            </w:r>
            <w:r w:rsidR="00BC3A20" w:rsidRPr="004B53BF">
              <w:rPr>
                <w:rFonts w:ascii="Aptos" w:hAnsi="Aptos" w:cstheme="minorHAnsi"/>
                <w:color w:val="000000" w:themeColor="text1"/>
                <w:sz w:val="24"/>
                <w:szCs w:val="24"/>
              </w:rPr>
              <w:t>.</w:t>
            </w:r>
          </w:p>
        </w:tc>
      </w:tr>
      <w:tr w:rsidR="009919CA" w:rsidRPr="004B53BF" w14:paraId="462075D0" w14:textId="77777777" w:rsidTr="3BD06B45">
        <w:trPr>
          <w:gridAfter w:val="1"/>
          <w:wAfter w:w="171" w:type="dxa"/>
          <w:trHeight w:val="340"/>
        </w:trPr>
        <w:tc>
          <w:tcPr>
            <w:tcW w:w="2972" w:type="dxa"/>
            <w:vAlign w:val="center"/>
          </w:tcPr>
          <w:p w14:paraId="0B6F9ABA" w14:textId="5EE3F8F7" w:rsidR="009919CA" w:rsidRPr="00321E5F" w:rsidRDefault="00E34FA7" w:rsidP="00321E5F">
            <w:pPr>
              <w:spacing w:line="276" w:lineRule="auto"/>
              <w:rPr>
                <w:rFonts w:ascii="Aptos" w:hAnsi="Aptos" w:cstheme="minorHAnsi"/>
                <w:b/>
                <w:bCs/>
              </w:rPr>
            </w:pPr>
            <w:r w:rsidRPr="00321E5F">
              <w:rPr>
                <w:rFonts w:ascii="Aptos" w:hAnsi="Aptos" w:cstheme="minorHAnsi"/>
                <w:b/>
                <w:bCs/>
              </w:rPr>
              <w:lastRenderedPageBreak/>
              <w:t>Przedmiot zamówienia</w:t>
            </w:r>
          </w:p>
        </w:tc>
        <w:tc>
          <w:tcPr>
            <w:tcW w:w="7313" w:type="dxa"/>
            <w:vAlign w:val="center"/>
          </w:tcPr>
          <w:p w14:paraId="5796901B" w14:textId="143EE8C8" w:rsidR="00291A5F" w:rsidRPr="004B53BF" w:rsidRDefault="00AE6BA7" w:rsidP="00321E5F">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W związku z podziałem zamówienia na części Zamawiający dopuszcza składanie ofert częściowych. </w:t>
            </w:r>
            <w:r w:rsidR="008565F9" w:rsidRPr="004B53BF">
              <w:rPr>
                <w:rFonts w:ascii="Aptos" w:hAnsi="Aptos" w:cstheme="minorHAnsi"/>
                <w:b/>
                <w:bCs/>
                <w:sz w:val="24"/>
                <w:szCs w:val="24"/>
              </w:rPr>
              <w:t>Oferent może przedłożyć ofertę w ramach więcej niż jednej części zamówienia. Dopuszcza się możliwość wyboru tego samego dostawcy dla więcej niż jednej części zamówienia.</w:t>
            </w:r>
          </w:p>
          <w:p w14:paraId="3E4DBE58" w14:textId="0CEF2785" w:rsidR="00DE47AA" w:rsidRPr="004B53BF" w:rsidRDefault="00C5198E" w:rsidP="00321E5F">
            <w:pPr>
              <w:spacing w:line="276" w:lineRule="auto"/>
              <w:jc w:val="both"/>
              <w:rPr>
                <w:rFonts w:ascii="Aptos" w:hAnsi="Aptos" w:cstheme="minorHAnsi"/>
                <w:b/>
                <w:bCs/>
                <w:sz w:val="24"/>
                <w:szCs w:val="24"/>
              </w:rPr>
            </w:pPr>
            <w:r w:rsidRPr="004B53BF">
              <w:rPr>
                <w:rFonts w:ascii="Aptos" w:hAnsi="Aptos" w:cstheme="minorHAnsi"/>
                <w:b/>
                <w:bCs/>
                <w:sz w:val="24"/>
                <w:szCs w:val="24"/>
              </w:rPr>
              <w:t>INFORMACJE NT. PRZEDMIOTU ZAMÓWIENIA</w:t>
            </w:r>
          </w:p>
          <w:p w14:paraId="3CD4383A" w14:textId="3F36C6D6" w:rsidR="0094011A" w:rsidRPr="004B53BF" w:rsidRDefault="0094011A" w:rsidP="00321E5F">
            <w:pPr>
              <w:spacing w:line="276" w:lineRule="auto"/>
              <w:jc w:val="both"/>
              <w:rPr>
                <w:rFonts w:ascii="Aptos" w:eastAsia="Aptos" w:hAnsi="Aptos" w:cstheme="minorHAnsi"/>
                <w:kern w:val="2"/>
                <w:sz w:val="24"/>
                <w:szCs w:val="24"/>
                <w14:ligatures w14:val="standardContextual"/>
              </w:rPr>
            </w:pPr>
            <w:r w:rsidRPr="004B53BF">
              <w:rPr>
                <w:rFonts w:ascii="Aptos" w:eastAsia="Aptos" w:hAnsi="Aptos" w:cstheme="minorHAnsi"/>
                <w:kern w:val="2"/>
                <w:sz w:val="24"/>
                <w:szCs w:val="24"/>
                <w14:ligatures w14:val="standardContextual"/>
              </w:rPr>
              <w:t xml:space="preserve">Łączna powierzchnia części </w:t>
            </w:r>
            <w:r w:rsidR="00291A5F" w:rsidRPr="004B53BF">
              <w:rPr>
                <w:rFonts w:ascii="Aptos" w:eastAsia="Aptos" w:hAnsi="Aptos" w:cstheme="minorHAnsi"/>
                <w:kern w:val="2"/>
                <w:sz w:val="24"/>
                <w:szCs w:val="24"/>
                <w14:ligatures w14:val="standardContextual"/>
              </w:rPr>
              <w:t>magazynowej w podziale na:</w:t>
            </w:r>
          </w:p>
          <w:p w14:paraId="6EC89A5B" w14:textId="468CCC17" w:rsidR="00291A5F" w:rsidRPr="004B53BF" w:rsidRDefault="00291A5F" w:rsidP="00321E5F">
            <w:pPr>
              <w:spacing w:line="276" w:lineRule="auto"/>
              <w:jc w:val="both"/>
              <w:rPr>
                <w:rFonts w:ascii="Aptos" w:eastAsia="Aptos" w:hAnsi="Aptos" w:cstheme="minorHAnsi"/>
                <w:kern w:val="2"/>
                <w:sz w:val="24"/>
                <w:szCs w:val="24"/>
                <w14:ligatures w14:val="standardContextual"/>
              </w:rPr>
            </w:pPr>
            <w:r w:rsidRPr="004B53BF">
              <w:rPr>
                <w:rFonts w:ascii="Aptos" w:eastAsia="Aptos" w:hAnsi="Aptos" w:cstheme="minorHAnsi"/>
                <w:kern w:val="2"/>
                <w:sz w:val="24"/>
                <w:szCs w:val="24"/>
                <w14:ligatures w14:val="standardContextual"/>
              </w:rPr>
              <w:t>- magazyn półproduktu: 18x80 m – 1 440 m</w:t>
            </w:r>
            <w:r w:rsidRPr="004B53BF">
              <w:rPr>
                <w:rFonts w:ascii="Aptos" w:eastAsia="Aptos" w:hAnsi="Aptos" w:cstheme="minorHAnsi"/>
                <w:kern w:val="2"/>
                <w:sz w:val="24"/>
                <w:szCs w:val="24"/>
                <w:vertAlign w:val="superscript"/>
                <w14:ligatures w14:val="standardContextual"/>
              </w:rPr>
              <w:t>2</w:t>
            </w:r>
          </w:p>
          <w:p w14:paraId="6886BFC7" w14:textId="66DA6B89" w:rsidR="00291A5F" w:rsidRPr="004B53BF" w:rsidRDefault="00291A5F" w:rsidP="00321E5F">
            <w:pPr>
              <w:spacing w:line="276" w:lineRule="auto"/>
              <w:jc w:val="both"/>
              <w:rPr>
                <w:rFonts w:ascii="Aptos" w:eastAsia="Aptos" w:hAnsi="Aptos" w:cstheme="minorHAnsi"/>
                <w:kern w:val="2"/>
                <w:sz w:val="24"/>
                <w:szCs w:val="24"/>
                <w14:ligatures w14:val="standardContextual"/>
              </w:rPr>
            </w:pPr>
            <w:r w:rsidRPr="004B53BF">
              <w:rPr>
                <w:rFonts w:ascii="Aptos" w:eastAsia="Aptos" w:hAnsi="Aptos" w:cstheme="minorHAnsi"/>
                <w:kern w:val="2"/>
                <w:sz w:val="24"/>
                <w:szCs w:val="24"/>
                <w14:ligatures w14:val="standardContextual"/>
              </w:rPr>
              <w:t>- magazyn wyrobu gotowego: 15 x 76 m – 1 140 m</w:t>
            </w:r>
            <w:r w:rsidRPr="004B53BF">
              <w:rPr>
                <w:rFonts w:ascii="Aptos" w:eastAsia="Aptos" w:hAnsi="Aptos" w:cstheme="minorHAnsi"/>
                <w:kern w:val="2"/>
                <w:sz w:val="24"/>
                <w:szCs w:val="24"/>
                <w:vertAlign w:val="superscript"/>
                <w14:ligatures w14:val="standardContextual"/>
              </w:rPr>
              <w:t>2</w:t>
            </w:r>
          </w:p>
          <w:p w14:paraId="4799939F" w14:textId="10177EEA" w:rsidR="00291A5F" w:rsidRPr="00EB23E3" w:rsidRDefault="00291A5F" w:rsidP="00321E5F">
            <w:pPr>
              <w:spacing w:line="276" w:lineRule="auto"/>
              <w:jc w:val="both"/>
              <w:rPr>
                <w:rFonts w:ascii="Aptos" w:eastAsia="Aptos" w:hAnsi="Aptos" w:cstheme="minorHAnsi"/>
                <w:kern w:val="2"/>
                <w:sz w:val="24"/>
                <w:szCs w:val="24"/>
                <w14:ligatures w14:val="standardContextual"/>
              </w:rPr>
            </w:pPr>
            <w:r w:rsidRPr="004B53BF">
              <w:rPr>
                <w:rFonts w:ascii="Aptos" w:eastAsia="Aptos" w:hAnsi="Aptos" w:cstheme="minorHAnsi"/>
                <w:kern w:val="2"/>
                <w:sz w:val="24"/>
                <w:szCs w:val="24"/>
                <w14:ligatures w14:val="standardContextual"/>
              </w:rPr>
              <w:t>- pozostała przestrzeń magazynu przeznaczona na automatyzację pakowania i inne operacje</w:t>
            </w:r>
            <w:r w:rsidR="00EB23E3">
              <w:rPr>
                <w:rFonts w:ascii="Aptos" w:eastAsia="Aptos" w:hAnsi="Aptos" w:cstheme="minorHAnsi"/>
                <w:kern w:val="2"/>
                <w:sz w:val="24"/>
                <w:szCs w:val="24"/>
                <w14:ligatures w14:val="standardContextual"/>
              </w:rPr>
              <w:t>: ok 4 800 m</w:t>
            </w:r>
            <w:r w:rsidR="00EB23E3">
              <w:rPr>
                <w:rFonts w:ascii="Aptos" w:eastAsia="Aptos" w:hAnsi="Aptos" w:cstheme="minorHAnsi"/>
                <w:kern w:val="2"/>
                <w:sz w:val="24"/>
                <w:szCs w:val="24"/>
                <w:vertAlign w:val="superscript"/>
                <w14:ligatures w14:val="standardContextual"/>
              </w:rPr>
              <w:t>2</w:t>
            </w:r>
          </w:p>
          <w:p w14:paraId="40EB6C83" w14:textId="03D97483" w:rsidR="00291A5F" w:rsidRDefault="00291A5F" w:rsidP="00321E5F">
            <w:pPr>
              <w:spacing w:line="276" w:lineRule="auto"/>
              <w:jc w:val="both"/>
              <w:rPr>
                <w:rFonts w:ascii="Aptos" w:eastAsia="Aptos" w:hAnsi="Aptos" w:cstheme="minorHAnsi"/>
                <w:kern w:val="2"/>
                <w:sz w:val="24"/>
                <w:szCs w:val="24"/>
                <w:vertAlign w:val="superscript"/>
                <w14:ligatures w14:val="standardContextual"/>
              </w:rPr>
            </w:pPr>
            <w:r w:rsidRPr="004B53BF">
              <w:rPr>
                <w:rFonts w:ascii="Aptos" w:eastAsia="Aptos" w:hAnsi="Aptos" w:cstheme="minorHAnsi"/>
                <w:kern w:val="2"/>
                <w:sz w:val="24"/>
                <w:szCs w:val="24"/>
                <w14:ligatures w14:val="standardContextual"/>
              </w:rPr>
              <w:t>- łączna powierzchnia magazynu to ok 7 400 m</w:t>
            </w:r>
            <w:r w:rsidRPr="004B53BF">
              <w:rPr>
                <w:rFonts w:ascii="Aptos" w:eastAsia="Aptos" w:hAnsi="Aptos" w:cstheme="minorHAnsi"/>
                <w:kern w:val="2"/>
                <w:sz w:val="24"/>
                <w:szCs w:val="24"/>
                <w:vertAlign w:val="superscript"/>
                <w14:ligatures w14:val="standardContextual"/>
              </w:rPr>
              <w:t>2</w:t>
            </w:r>
          </w:p>
          <w:p w14:paraId="5CE4EAF1" w14:textId="2DCDA350" w:rsidR="00321E5F" w:rsidRDefault="00321E5F" w:rsidP="00321E5F">
            <w:pPr>
              <w:spacing w:line="276" w:lineRule="auto"/>
              <w:jc w:val="both"/>
              <w:rPr>
                <w:rFonts w:ascii="Aptos" w:eastAsia="Aptos" w:hAnsi="Aptos" w:cstheme="minorHAnsi"/>
                <w:kern w:val="2"/>
                <w:sz w:val="24"/>
                <w:szCs w:val="24"/>
                <w14:ligatures w14:val="standardContextual"/>
              </w:rPr>
            </w:pPr>
            <w:r w:rsidRPr="00321E5F">
              <w:rPr>
                <w:rFonts w:ascii="Aptos" w:eastAsia="Aptos" w:hAnsi="Aptos" w:cstheme="minorHAnsi"/>
                <w:kern w:val="2"/>
                <w:sz w:val="24"/>
                <w:szCs w:val="24"/>
                <w14:ligatures w14:val="standardContextual"/>
              </w:rPr>
              <w:t xml:space="preserve">- </w:t>
            </w:r>
            <w:r>
              <w:rPr>
                <w:rFonts w:ascii="Aptos" w:eastAsia="Aptos" w:hAnsi="Aptos" w:cstheme="minorHAnsi"/>
                <w:kern w:val="2"/>
                <w:sz w:val="24"/>
                <w:szCs w:val="24"/>
                <w14:ligatures w14:val="standardContextual"/>
              </w:rPr>
              <w:t xml:space="preserve">wysokość hali: </w:t>
            </w:r>
          </w:p>
          <w:p w14:paraId="05365624" w14:textId="6FB44034" w:rsidR="00321E5F" w:rsidRPr="00321E5F" w:rsidRDefault="00321E5F" w:rsidP="00562F4E">
            <w:pPr>
              <w:numPr>
                <w:ilvl w:val="0"/>
                <w:numId w:val="34"/>
              </w:numPr>
              <w:spacing w:line="276" w:lineRule="auto"/>
              <w:jc w:val="both"/>
              <w:rPr>
                <w:rFonts w:ascii="Aptos" w:eastAsia="Aptos" w:hAnsi="Aptos" w:cstheme="minorHAnsi"/>
                <w:kern w:val="2"/>
                <w:sz w:val="24"/>
                <w:szCs w:val="24"/>
                <w14:ligatures w14:val="standardContextual"/>
              </w:rPr>
            </w:pPr>
            <w:r>
              <w:rPr>
                <w:rFonts w:ascii="Aptos" w:eastAsia="Aptos" w:hAnsi="Aptos" w:cstheme="minorHAnsi"/>
                <w:kern w:val="2"/>
                <w:sz w:val="24"/>
                <w:szCs w:val="24"/>
                <w14:ligatures w14:val="standardContextual"/>
              </w:rPr>
              <w:t>r</w:t>
            </w:r>
            <w:r w:rsidRPr="00321E5F">
              <w:rPr>
                <w:rFonts w:ascii="Aptos" w:eastAsia="Aptos" w:hAnsi="Aptos" w:cstheme="minorHAnsi"/>
                <w:kern w:val="2"/>
                <w:sz w:val="24"/>
                <w:szCs w:val="24"/>
                <w14:ligatures w14:val="standardContextual"/>
              </w:rPr>
              <w:t>zędna góry posadzki na antresoli +7,10m (taka sama jak góra stropu hali produkcyjnej)</w:t>
            </w:r>
          </w:p>
          <w:p w14:paraId="109362FF" w14:textId="77777777" w:rsidR="00321E5F" w:rsidRPr="00321E5F" w:rsidRDefault="00321E5F" w:rsidP="00562F4E">
            <w:pPr>
              <w:numPr>
                <w:ilvl w:val="0"/>
                <w:numId w:val="34"/>
              </w:numPr>
              <w:spacing w:line="276" w:lineRule="auto"/>
              <w:jc w:val="both"/>
              <w:rPr>
                <w:rFonts w:ascii="Aptos" w:eastAsia="Aptos" w:hAnsi="Aptos" w:cstheme="minorHAnsi"/>
                <w:kern w:val="2"/>
                <w:sz w:val="24"/>
                <w:szCs w:val="24"/>
                <w14:ligatures w14:val="standardContextual"/>
              </w:rPr>
            </w:pPr>
            <w:r w:rsidRPr="00321E5F">
              <w:rPr>
                <w:rFonts w:ascii="Aptos" w:eastAsia="Aptos" w:hAnsi="Aptos" w:cstheme="minorHAnsi"/>
                <w:kern w:val="2"/>
                <w:sz w:val="24"/>
                <w:szCs w:val="24"/>
                <w14:ligatures w14:val="standardContextual"/>
              </w:rPr>
              <w:t>rzędna spodu stropu antresoli +6,80m (dodatkowo poprzecznie występują belki, których rzędna jest jeszcze niżej)</w:t>
            </w:r>
          </w:p>
          <w:p w14:paraId="014981CB" w14:textId="77777777" w:rsidR="00321E5F" w:rsidRDefault="00321E5F" w:rsidP="00562F4E">
            <w:pPr>
              <w:numPr>
                <w:ilvl w:val="0"/>
                <w:numId w:val="34"/>
              </w:numPr>
              <w:spacing w:line="276" w:lineRule="auto"/>
              <w:jc w:val="both"/>
              <w:rPr>
                <w:rFonts w:ascii="Aptos" w:eastAsia="Aptos" w:hAnsi="Aptos" w:cstheme="minorHAnsi"/>
                <w:kern w:val="2"/>
                <w:sz w:val="24"/>
                <w:szCs w:val="24"/>
                <w:lang w:val="en-GB"/>
                <w14:ligatures w14:val="standardContextual"/>
              </w:rPr>
            </w:pPr>
            <w:proofErr w:type="spellStart"/>
            <w:r w:rsidRPr="00321E5F">
              <w:rPr>
                <w:rFonts w:ascii="Aptos" w:eastAsia="Aptos" w:hAnsi="Aptos" w:cstheme="minorHAnsi"/>
                <w:kern w:val="2"/>
                <w:sz w:val="24"/>
                <w:szCs w:val="24"/>
                <w:lang w:val="en-GB"/>
                <w14:ligatures w14:val="standardContextual"/>
              </w:rPr>
              <w:t>rzędna</w:t>
            </w:r>
            <w:proofErr w:type="spellEnd"/>
            <w:r w:rsidRPr="00321E5F">
              <w:rPr>
                <w:rFonts w:ascii="Aptos" w:eastAsia="Aptos" w:hAnsi="Aptos" w:cstheme="minorHAnsi"/>
                <w:kern w:val="2"/>
                <w:sz w:val="24"/>
                <w:szCs w:val="24"/>
                <w:lang w:val="en-GB"/>
                <w14:ligatures w14:val="standardContextual"/>
              </w:rPr>
              <w:t xml:space="preserve"> </w:t>
            </w:r>
            <w:proofErr w:type="spellStart"/>
            <w:r w:rsidRPr="00321E5F">
              <w:rPr>
                <w:rFonts w:ascii="Aptos" w:eastAsia="Aptos" w:hAnsi="Aptos" w:cstheme="minorHAnsi"/>
                <w:kern w:val="2"/>
                <w:sz w:val="24"/>
                <w:szCs w:val="24"/>
                <w:lang w:val="en-GB"/>
                <w14:ligatures w14:val="standardContextual"/>
              </w:rPr>
              <w:t>spodu</w:t>
            </w:r>
            <w:proofErr w:type="spellEnd"/>
            <w:r w:rsidRPr="00321E5F">
              <w:rPr>
                <w:rFonts w:ascii="Aptos" w:eastAsia="Aptos" w:hAnsi="Aptos" w:cstheme="minorHAnsi"/>
                <w:kern w:val="2"/>
                <w:sz w:val="24"/>
                <w:szCs w:val="24"/>
                <w:lang w:val="en-GB"/>
                <w14:ligatures w14:val="standardContextual"/>
              </w:rPr>
              <w:t xml:space="preserve"> </w:t>
            </w:r>
            <w:proofErr w:type="spellStart"/>
            <w:r w:rsidRPr="00321E5F">
              <w:rPr>
                <w:rFonts w:ascii="Aptos" w:eastAsia="Aptos" w:hAnsi="Aptos" w:cstheme="minorHAnsi"/>
                <w:kern w:val="2"/>
                <w:sz w:val="24"/>
                <w:szCs w:val="24"/>
                <w:lang w:val="en-GB"/>
                <w14:ligatures w14:val="standardContextual"/>
              </w:rPr>
              <w:t>dźwigarów</w:t>
            </w:r>
            <w:proofErr w:type="spellEnd"/>
            <w:r w:rsidRPr="00321E5F">
              <w:rPr>
                <w:rFonts w:ascii="Aptos" w:eastAsia="Aptos" w:hAnsi="Aptos" w:cstheme="minorHAnsi"/>
                <w:kern w:val="2"/>
                <w:sz w:val="24"/>
                <w:szCs w:val="24"/>
                <w:lang w:val="en-GB"/>
                <w14:ligatures w14:val="standardContextual"/>
              </w:rPr>
              <w:t xml:space="preserve"> +13,21m</w:t>
            </w:r>
          </w:p>
          <w:p w14:paraId="7D9CD4FB" w14:textId="20F20A6B" w:rsidR="00321E5F" w:rsidRDefault="00321E5F" w:rsidP="00562F4E">
            <w:pPr>
              <w:pStyle w:val="Akapitzlist"/>
              <w:numPr>
                <w:ilvl w:val="0"/>
                <w:numId w:val="35"/>
              </w:numPr>
              <w:spacing w:line="276" w:lineRule="auto"/>
              <w:jc w:val="both"/>
              <w:rPr>
                <w:rFonts w:ascii="Aptos" w:eastAsia="Aptos" w:hAnsi="Aptos" w:cstheme="minorHAnsi"/>
                <w:kern w:val="2"/>
                <w:sz w:val="24"/>
                <w:szCs w:val="24"/>
                <w14:ligatures w14:val="standardContextual"/>
              </w:rPr>
            </w:pPr>
            <w:r w:rsidRPr="00321E5F">
              <w:rPr>
                <w:rFonts w:ascii="Aptos" w:eastAsia="Aptos" w:hAnsi="Aptos" w:cstheme="minorHAnsi"/>
                <w:kern w:val="2"/>
                <w:sz w:val="24"/>
                <w:szCs w:val="24"/>
                <w14:ligatures w14:val="standardContextual"/>
              </w:rPr>
              <w:t>informacje o zasilaniu elektrycznym: 1.3 M</w:t>
            </w:r>
            <w:r>
              <w:rPr>
                <w:rFonts w:ascii="Aptos" w:eastAsia="Aptos" w:hAnsi="Aptos" w:cstheme="minorHAnsi"/>
                <w:kern w:val="2"/>
                <w:sz w:val="24"/>
                <w:szCs w:val="24"/>
                <w14:ligatures w14:val="standardContextual"/>
              </w:rPr>
              <w:t>W</w:t>
            </w:r>
          </w:p>
          <w:p w14:paraId="5E45E355" w14:textId="0AA4FC3A" w:rsidR="00321E5F" w:rsidRPr="00321E5F" w:rsidRDefault="00321E5F" w:rsidP="00562F4E">
            <w:pPr>
              <w:pStyle w:val="Akapitzlist"/>
              <w:numPr>
                <w:ilvl w:val="0"/>
                <w:numId w:val="35"/>
              </w:numPr>
              <w:spacing w:line="276" w:lineRule="auto"/>
              <w:jc w:val="both"/>
              <w:rPr>
                <w:rFonts w:ascii="Aptos" w:eastAsia="Aptos" w:hAnsi="Aptos" w:cstheme="minorHAnsi"/>
                <w:kern w:val="2"/>
                <w:sz w:val="24"/>
                <w:szCs w:val="24"/>
                <w14:ligatures w14:val="standardContextual"/>
              </w:rPr>
            </w:pPr>
            <w:r>
              <w:rPr>
                <w:rFonts w:ascii="Aptos" w:eastAsia="Aptos" w:hAnsi="Aptos" w:cstheme="minorHAnsi"/>
                <w:kern w:val="2"/>
                <w:sz w:val="24"/>
                <w:szCs w:val="24"/>
                <w14:ligatures w14:val="standardContextual"/>
              </w:rPr>
              <w:t>informacje o systemach wentylacji: p</w:t>
            </w:r>
            <w:r w:rsidRPr="00321E5F">
              <w:rPr>
                <w:rFonts w:ascii="Aptos" w:eastAsia="Aptos" w:hAnsi="Aptos" w:cstheme="minorHAnsi"/>
                <w:kern w:val="2"/>
                <w:sz w:val="24"/>
                <w:szCs w:val="24"/>
                <w14:ligatures w14:val="standardContextual"/>
              </w:rPr>
              <w:t>rzestrzeń magazynowa przewiduje ilość 5 wymian powietrza na godzinę zgodną z wymogami prawnymi dla przestrzeni, w której pracują ludzie</w:t>
            </w:r>
          </w:p>
          <w:p w14:paraId="7DB50200" w14:textId="77777777" w:rsidR="00321E5F" w:rsidRDefault="00321E5F" w:rsidP="00321E5F">
            <w:pPr>
              <w:spacing w:line="276" w:lineRule="auto"/>
              <w:jc w:val="both"/>
              <w:rPr>
                <w:rFonts w:ascii="Aptos" w:hAnsi="Aptos" w:cstheme="minorHAnsi"/>
                <w:sz w:val="24"/>
                <w:szCs w:val="24"/>
              </w:rPr>
            </w:pPr>
          </w:p>
          <w:p w14:paraId="18ACF2AD" w14:textId="68A78562" w:rsidR="00AA1DBA" w:rsidRPr="00321E5F" w:rsidRDefault="00AA1DBA" w:rsidP="00321E5F">
            <w:pPr>
              <w:spacing w:line="276" w:lineRule="auto"/>
              <w:jc w:val="both"/>
              <w:rPr>
                <w:rFonts w:ascii="Aptos" w:eastAsia="Aptos" w:hAnsi="Aptos" w:cstheme="minorHAnsi"/>
                <w:kern w:val="2"/>
                <w:sz w:val="24"/>
                <w:szCs w:val="24"/>
                <w14:ligatures w14:val="standardContextual"/>
              </w:rPr>
            </w:pPr>
            <w:r w:rsidRPr="00321E5F">
              <w:rPr>
                <w:rFonts w:ascii="Aptos" w:hAnsi="Aptos" w:cstheme="minorHAnsi"/>
                <w:sz w:val="24"/>
                <w:szCs w:val="24"/>
              </w:rPr>
              <w:t>Specyfikacja środowiska pracy</w:t>
            </w:r>
            <w:r w:rsidR="00FA1765" w:rsidRPr="00321E5F">
              <w:rPr>
                <w:rFonts w:ascii="Aptos" w:hAnsi="Aptos" w:cstheme="minorHAnsi"/>
                <w:sz w:val="24"/>
                <w:szCs w:val="24"/>
              </w:rPr>
              <w:t xml:space="preserve"> (ww. systemy zostaną zainstalowane w pomieszczeniach zamkniętych w środowisku magazynowym). </w:t>
            </w:r>
          </w:p>
          <w:p w14:paraId="576B971C" w14:textId="77777777" w:rsidR="00FA1765" w:rsidRPr="004B53BF" w:rsidRDefault="00FA1765" w:rsidP="00321E5F">
            <w:pPr>
              <w:spacing w:line="276" w:lineRule="auto"/>
              <w:jc w:val="both"/>
              <w:rPr>
                <w:rFonts w:ascii="Aptos" w:hAnsi="Aptos" w:cstheme="minorHAnsi"/>
                <w:sz w:val="24"/>
                <w:szCs w:val="24"/>
              </w:rPr>
            </w:pPr>
          </w:p>
          <w:tbl>
            <w:tblPr>
              <w:tblStyle w:val="Tabelasiatki1jasnaakcent1"/>
              <w:tblW w:w="0" w:type="auto"/>
              <w:tblLook w:val="04A0" w:firstRow="1" w:lastRow="0" w:firstColumn="1" w:lastColumn="0" w:noHBand="0" w:noVBand="1"/>
            </w:tblPr>
            <w:tblGrid>
              <w:gridCol w:w="3543"/>
              <w:gridCol w:w="3544"/>
            </w:tblGrid>
            <w:tr w:rsidR="00B0483D" w:rsidRPr="004B53BF" w14:paraId="47AE6FAF" w14:textId="77777777" w:rsidTr="00370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14:paraId="3EF70207" w14:textId="3F894E9B" w:rsidR="00B0483D" w:rsidRPr="004B53BF" w:rsidRDefault="00B0483D" w:rsidP="00321E5F">
                  <w:pPr>
                    <w:spacing w:line="276" w:lineRule="auto"/>
                    <w:jc w:val="both"/>
                    <w:rPr>
                      <w:rFonts w:ascii="Aptos" w:hAnsi="Aptos" w:cstheme="minorHAnsi"/>
                      <w:sz w:val="24"/>
                      <w:szCs w:val="24"/>
                    </w:rPr>
                  </w:pPr>
                  <w:r w:rsidRPr="004B53BF">
                    <w:rPr>
                      <w:rFonts w:ascii="Aptos" w:hAnsi="Aptos" w:cstheme="minorHAnsi"/>
                      <w:sz w:val="24"/>
                      <w:szCs w:val="24"/>
                    </w:rPr>
                    <w:t>Specyfikacja środowiska pracy</w:t>
                  </w:r>
                </w:p>
              </w:tc>
              <w:tc>
                <w:tcPr>
                  <w:tcW w:w="3544" w:type="dxa"/>
                </w:tcPr>
                <w:p w14:paraId="251592D3" w14:textId="4D5AC5EE" w:rsidR="00B0483D" w:rsidRPr="004B53BF" w:rsidRDefault="00B0483D" w:rsidP="00321E5F">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Wartość/Standardy</w:t>
                  </w:r>
                </w:p>
              </w:tc>
            </w:tr>
            <w:tr w:rsidR="00B0483D" w:rsidRPr="004B53BF" w14:paraId="4C8F952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9FF6DE9" w14:textId="6038C6F3" w:rsidR="00B0483D" w:rsidRPr="004B53BF" w:rsidRDefault="00B0483D" w:rsidP="00321E5F">
                  <w:pPr>
                    <w:spacing w:line="276" w:lineRule="auto"/>
                    <w:jc w:val="both"/>
                    <w:rPr>
                      <w:rFonts w:ascii="Aptos" w:hAnsi="Aptos" w:cstheme="minorHAnsi"/>
                      <w:sz w:val="24"/>
                      <w:szCs w:val="24"/>
                    </w:rPr>
                  </w:pPr>
                  <w:r w:rsidRPr="004B53BF">
                    <w:rPr>
                      <w:rFonts w:ascii="Aptos" w:hAnsi="Aptos" w:cstheme="minorHAnsi"/>
                      <w:sz w:val="24"/>
                      <w:szCs w:val="24"/>
                    </w:rPr>
                    <w:t>Średnia temperatura otoczenia</w:t>
                  </w:r>
                </w:p>
              </w:tc>
              <w:tc>
                <w:tcPr>
                  <w:tcW w:w="3544" w:type="dxa"/>
                </w:tcPr>
                <w:p w14:paraId="27283540" w14:textId="56EF7E78" w:rsidR="00B0483D" w:rsidRPr="004B53BF" w:rsidRDefault="002C6AA6"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w:t>
                  </w:r>
                  <w:r w:rsidR="00B75C6D" w:rsidRPr="004B53BF">
                    <w:rPr>
                      <w:rFonts w:ascii="Aptos" w:hAnsi="Aptos" w:cstheme="minorHAnsi"/>
                      <w:sz w:val="24"/>
                      <w:szCs w:val="24"/>
                    </w:rPr>
                    <w:t>1</w:t>
                  </w:r>
                  <w:r w:rsidR="00640A00">
                    <w:rPr>
                      <w:rFonts w:ascii="Aptos" w:hAnsi="Aptos" w:cstheme="minorHAnsi"/>
                      <w:sz w:val="24"/>
                      <w:szCs w:val="24"/>
                    </w:rPr>
                    <w:t>0</w:t>
                  </w:r>
                  <w:r w:rsidRPr="004B53BF">
                    <w:rPr>
                      <w:rFonts w:ascii="Aptos" w:hAnsi="Aptos" w:cstheme="minorHAnsi"/>
                      <w:sz w:val="24"/>
                      <w:szCs w:val="24"/>
                    </w:rPr>
                    <w:t xml:space="preserve">° do </w:t>
                  </w:r>
                  <w:r w:rsidR="00640A00">
                    <w:rPr>
                      <w:rFonts w:ascii="Aptos" w:hAnsi="Aptos" w:cstheme="minorHAnsi"/>
                      <w:sz w:val="24"/>
                      <w:szCs w:val="24"/>
                    </w:rPr>
                    <w:t>30</w:t>
                  </w:r>
                  <w:r w:rsidRPr="004B53BF">
                    <w:rPr>
                      <w:rFonts w:ascii="Aptos" w:hAnsi="Aptos" w:cstheme="minorHAnsi"/>
                      <w:sz w:val="24"/>
                      <w:szCs w:val="24"/>
                    </w:rPr>
                    <w:t>°C</w:t>
                  </w:r>
                </w:p>
              </w:tc>
            </w:tr>
            <w:tr w:rsidR="00B0483D" w:rsidRPr="004B53BF" w14:paraId="7C01BFC7"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3B5A5FF3" w14:textId="7CA9BBC6" w:rsidR="00B0483D" w:rsidRPr="004B53BF" w:rsidRDefault="00B0483D" w:rsidP="00321E5F">
                  <w:pPr>
                    <w:spacing w:line="276" w:lineRule="auto"/>
                    <w:jc w:val="both"/>
                    <w:rPr>
                      <w:rFonts w:ascii="Aptos" w:hAnsi="Aptos" w:cstheme="minorHAnsi"/>
                      <w:sz w:val="24"/>
                      <w:szCs w:val="24"/>
                    </w:rPr>
                  </w:pPr>
                  <w:r w:rsidRPr="004B53BF">
                    <w:rPr>
                      <w:rFonts w:ascii="Aptos" w:hAnsi="Aptos" w:cstheme="minorHAnsi"/>
                      <w:sz w:val="24"/>
                      <w:szCs w:val="24"/>
                    </w:rPr>
                    <w:t>Minimalna temperatura otoczenia</w:t>
                  </w:r>
                </w:p>
              </w:tc>
              <w:tc>
                <w:tcPr>
                  <w:tcW w:w="3544" w:type="dxa"/>
                </w:tcPr>
                <w:p w14:paraId="151FB224" w14:textId="395C00BA" w:rsidR="00B0483D" w:rsidRPr="004B53BF" w:rsidRDefault="002C6AA6"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w:t>
                  </w:r>
                  <w:r w:rsidR="00C829C7" w:rsidRPr="004B53BF">
                    <w:rPr>
                      <w:rFonts w:ascii="Aptos" w:hAnsi="Aptos" w:cstheme="minorHAnsi"/>
                      <w:sz w:val="24"/>
                      <w:szCs w:val="24"/>
                    </w:rPr>
                    <w:t>5°C</w:t>
                  </w:r>
                </w:p>
              </w:tc>
            </w:tr>
            <w:tr w:rsidR="00B0483D" w:rsidRPr="004B53BF" w14:paraId="2B3A40BE"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A27380A" w14:textId="0E4CC876" w:rsidR="00B0483D" w:rsidRPr="004B53BF" w:rsidRDefault="00B0483D" w:rsidP="00321E5F">
                  <w:pPr>
                    <w:spacing w:line="276" w:lineRule="auto"/>
                    <w:jc w:val="both"/>
                    <w:rPr>
                      <w:rFonts w:ascii="Aptos" w:hAnsi="Aptos" w:cstheme="minorHAnsi"/>
                      <w:sz w:val="24"/>
                      <w:szCs w:val="24"/>
                    </w:rPr>
                  </w:pPr>
                  <w:r w:rsidRPr="004B53BF">
                    <w:rPr>
                      <w:rFonts w:ascii="Aptos" w:hAnsi="Aptos" w:cstheme="minorHAnsi"/>
                      <w:sz w:val="24"/>
                      <w:szCs w:val="24"/>
                    </w:rPr>
                    <w:t>Maksymalna temperatura otoczenia</w:t>
                  </w:r>
                </w:p>
              </w:tc>
              <w:tc>
                <w:tcPr>
                  <w:tcW w:w="3544" w:type="dxa"/>
                </w:tcPr>
                <w:p w14:paraId="7D9DD67C" w14:textId="353A5D63" w:rsidR="00B0483D" w:rsidRPr="004B53BF" w:rsidRDefault="00C829C7"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+25°C do 40°C</w:t>
                  </w:r>
                </w:p>
              </w:tc>
            </w:tr>
            <w:tr w:rsidR="00B0483D" w:rsidRPr="004B53BF" w14:paraId="2E7979E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74D28FDD" w14:textId="4158BB83" w:rsidR="00B0483D" w:rsidRPr="004B53BF" w:rsidRDefault="0044600A" w:rsidP="00321E5F">
                  <w:pPr>
                    <w:spacing w:line="276" w:lineRule="auto"/>
                    <w:jc w:val="both"/>
                    <w:rPr>
                      <w:rFonts w:ascii="Aptos" w:hAnsi="Aptos" w:cstheme="minorHAnsi"/>
                      <w:sz w:val="24"/>
                      <w:szCs w:val="24"/>
                    </w:rPr>
                  </w:pPr>
                  <w:r w:rsidRPr="004B53BF">
                    <w:rPr>
                      <w:rFonts w:ascii="Aptos" w:hAnsi="Aptos" w:cstheme="minorHAnsi"/>
                      <w:sz w:val="24"/>
                      <w:szCs w:val="24"/>
                    </w:rPr>
                    <w:t>Wilgotność (bez kondensacji)</w:t>
                  </w:r>
                </w:p>
              </w:tc>
              <w:tc>
                <w:tcPr>
                  <w:tcW w:w="3544" w:type="dxa"/>
                </w:tcPr>
                <w:p w14:paraId="4CE5FF21" w14:textId="1C25E1A1" w:rsidR="00B0483D" w:rsidRPr="004B53BF"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30% do 95%</w:t>
                  </w:r>
                </w:p>
              </w:tc>
            </w:tr>
            <w:tr w:rsidR="00B0483D" w:rsidRPr="004B53BF" w14:paraId="4DFC63C0"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546F98D" w14:textId="405BF69E" w:rsidR="00B0483D" w:rsidRPr="004B53BF" w:rsidRDefault="0044600A" w:rsidP="00321E5F">
                  <w:pPr>
                    <w:spacing w:line="276" w:lineRule="auto"/>
                    <w:jc w:val="both"/>
                    <w:rPr>
                      <w:rFonts w:ascii="Aptos" w:hAnsi="Aptos" w:cstheme="minorHAnsi"/>
                      <w:sz w:val="24"/>
                      <w:szCs w:val="24"/>
                    </w:rPr>
                  </w:pPr>
                  <w:r w:rsidRPr="004B53BF">
                    <w:rPr>
                      <w:rFonts w:ascii="Aptos" w:hAnsi="Aptos" w:cstheme="minorHAnsi"/>
                      <w:sz w:val="24"/>
                      <w:szCs w:val="24"/>
                    </w:rPr>
                    <w:t>Produkty chemiczne/gazy</w:t>
                  </w:r>
                </w:p>
              </w:tc>
              <w:tc>
                <w:tcPr>
                  <w:tcW w:w="3544" w:type="dxa"/>
                </w:tcPr>
                <w:p w14:paraId="0EE04D26" w14:textId="6DFE5273" w:rsidR="00B0483D" w:rsidRPr="004B53BF"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Brak</w:t>
                  </w:r>
                </w:p>
              </w:tc>
            </w:tr>
            <w:tr w:rsidR="00B0483D" w:rsidRPr="004B53BF" w14:paraId="0BDE31D0"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68B9863" w14:textId="6528EE32" w:rsidR="00B0483D" w:rsidRPr="004B53BF" w:rsidRDefault="0044600A" w:rsidP="00321E5F">
                  <w:pPr>
                    <w:spacing w:line="276" w:lineRule="auto"/>
                    <w:jc w:val="both"/>
                    <w:rPr>
                      <w:rFonts w:ascii="Aptos" w:hAnsi="Aptos" w:cstheme="minorHAnsi"/>
                      <w:sz w:val="24"/>
                      <w:szCs w:val="24"/>
                    </w:rPr>
                  </w:pPr>
                  <w:r w:rsidRPr="004B53BF">
                    <w:rPr>
                      <w:rFonts w:ascii="Aptos" w:hAnsi="Aptos" w:cstheme="minorHAnsi"/>
                      <w:sz w:val="24"/>
                      <w:szCs w:val="24"/>
                    </w:rPr>
                    <w:t>Dopuszczalne ilości pyłu</w:t>
                  </w:r>
                </w:p>
              </w:tc>
              <w:tc>
                <w:tcPr>
                  <w:tcW w:w="3544" w:type="dxa"/>
                </w:tcPr>
                <w:p w14:paraId="1461ED6D" w14:textId="047CF831" w:rsidR="00B0483D" w:rsidRPr="004B53BF"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Stężenie umożliwiające normalną pracę systemów technicznych</w:t>
                  </w:r>
                  <w:r w:rsidR="00053536" w:rsidRPr="004B53BF">
                    <w:rPr>
                      <w:rFonts w:ascii="Aptos" w:hAnsi="Aptos" w:cstheme="minorHAnsi"/>
                      <w:sz w:val="24"/>
                      <w:szCs w:val="24"/>
                    </w:rPr>
                    <w:t>)</w:t>
                  </w:r>
                </w:p>
              </w:tc>
            </w:tr>
            <w:tr w:rsidR="00B0483D" w:rsidRPr="004B53BF" w14:paraId="082EFBC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708AFD2" w14:textId="42E77F58" w:rsidR="00B0483D" w:rsidRPr="004B53BF" w:rsidRDefault="000E49A8" w:rsidP="00321E5F">
                  <w:pPr>
                    <w:spacing w:line="276" w:lineRule="auto"/>
                    <w:jc w:val="both"/>
                    <w:rPr>
                      <w:rFonts w:ascii="Aptos" w:hAnsi="Aptos" w:cstheme="minorHAnsi"/>
                      <w:sz w:val="24"/>
                      <w:szCs w:val="24"/>
                    </w:rPr>
                  </w:pPr>
                  <w:r w:rsidRPr="004B53BF">
                    <w:rPr>
                      <w:rFonts w:ascii="Aptos" w:hAnsi="Aptos" w:cstheme="minorHAnsi"/>
                      <w:sz w:val="24"/>
                      <w:szCs w:val="24"/>
                    </w:rPr>
                    <w:lastRenderedPageBreak/>
                    <w:t>Normalne środowisko pracy (w odniesieniu do brudu, pyłu, korozji, zagrożenia wybuchem)</w:t>
                  </w:r>
                </w:p>
              </w:tc>
              <w:tc>
                <w:tcPr>
                  <w:tcW w:w="3544" w:type="dxa"/>
                </w:tcPr>
                <w:p w14:paraId="734DBBEA" w14:textId="0D7F850F" w:rsidR="00B0483D" w:rsidRPr="004B53BF"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EN60204</w:t>
                  </w:r>
                </w:p>
              </w:tc>
            </w:tr>
            <w:tr w:rsidR="00B0483D" w:rsidRPr="004B53BF" w14:paraId="292DF0B1"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D7E50EC" w14:textId="18615A40" w:rsidR="00B0483D" w:rsidRPr="004B53BF" w:rsidRDefault="000E49A8" w:rsidP="00321E5F">
                  <w:pPr>
                    <w:spacing w:line="276" w:lineRule="auto"/>
                    <w:jc w:val="both"/>
                    <w:rPr>
                      <w:rFonts w:ascii="Aptos" w:hAnsi="Aptos" w:cstheme="minorHAnsi"/>
                      <w:sz w:val="24"/>
                      <w:szCs w:val="24"/>
                    </w:rPr>
                  </w:pPr>
                  <w:r w:rsidRPr="004B53BF">
                    <w:rPr>
                      <w:rFonts w:ascii="Aptos" w:hAnsi="Aptos" w:cstheme="minorHAnsi"/>
                      <w:sz w:val="24"/>
                      <w:szCs w:val="24"/>
                    </w:rPr>
                    <w:t>Posadzka, regały</w:t>
                  </w:r>
                </w:p>
              </w:tc>
              <w:tc>
                <w:tcPr>
                  <w:tcW w:w="3544" w:type="dxa"/>
                </w:tcPr>
                <w:p w14:paraId="41F32DB9" w14:textId="44A12187" w:rsidR="00B0483D" w:rsidRPr="004B53BF"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Zgodnie z „Wytycznymi do magazynu z wąskimi korytarzami”</w:t>
                  </w:r>
                </w:p>
              </w:tc>
            </w:tr>
            <w:tr w:rsidR="00B0483D" w:rsidRPr="004B53BF" w14:paraId="6EDBA467"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2779203" w14:textId="3B13DDB5" w:rsidR="00B0483D" w:rsidRPr="004B53BF" w:rsidRDefault="000E49A8" w:rsidP="00321E5F">
                  <w:pPr>
                    <w:spacing w:line="276" w:lineRule="auto"/>
                    <w:jc w:val="both"/>
                    <w:rPr>
                      <w:rFonts w:ascii="Aptos" w:hAnsi="Aptos" w:cstheme="minorHAnsi"/>
                      <w:sz w:val="24"/>
                      <w:szCs w:val="24"/>
                    </w:rPr>
                  </w:pPr>
                  <w:r w:rsidRPr="004B53BF">
                    <w:rPr>
                      <w:rFonts w:ascii="Aptos" w:hAnsi="Aptos" w:cstheme="minorHAnsi"/>
                      <w:sz w:val="24"/>
                      <w:szCs w:val="24"/>
                    </w:rPr>
                    <w:t>Aplikacja wewnętrzna</w:t>
                  </w:r>
                </w:p>
              </w:tc>
              <w:tc>
                <w:tcPr>
                  <w:tcW w:w="3544" w:type="dxa"/>
                </w:tcPr>
                <w:p w14:paraId="20296385" w14:textId="2B4288C7" w:rsidR="00B0483D" w:rsidRPr="004B53BF"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TAK</w:t>
                  </w:r>
                </w:p>
              </w:tc>
            </w:tr>
          </w:tbl>
          <w:p w14:paraId="60FA0462" w14:textId="17D676DB" w:rsidR="00DE47AA" w:rsidRPr="004B53BF" w:rsidRDefault="00C03500" w:rsidP="00321E5F">
            <w:pPr>
              <w:spacing w:line="276" w:lineRule="auto"/>
              <w:jc w:val="both"/>
              <w:rPr>
                <w:rFonts w:ascii="Aptos" w:hAnsi="Aptos" w:cstheme="minorHAnsi"/>
                <w:sz w:val="24"/>
                <w:szCs w:val="24"/>
              </w:rPr>
            </w:pPr>
            <w:r w:rsidRPr="004B53BF">
              <w:rPr>
                <w:rFonts w:ascii="Aptos" w:hAnsi="Aptos" w:cstheme="minorHAnsi"/>
                <w:sz w:val="24"/>
                <w:szCs w:val="24"/>
                <w:highlight w:val="lightGray"/>
              </w:rPr>
              <w:t>CZĘŚĆ 1 ZAMÓWIENIA</w:t>
            </w:r>
          </w:p>
          <w:p w14:paraId="524C2826" w14:textId="13F18661" w:rsidR="00C03500" w:rsidRPr="004B53BF" w:rsidRDefault="00F44299">
            <w:pPr>
              <w:pStyle w:val="Akapitzlist"/>
              <w:numPr>
                <w:ilvl w:val="0"/>
                <w:numId w:val="21"/>
              </w:numPr>
              <w:spacing w:line="276" w:lineRule="auto"/>
              <w:jc w:val="both"/>
              <w:rPr>
                <w:rFonts w:ascii="Aptos" w:hAnsi="Aptos" w:cstheme="minorHAnsi"/>
                <w:b/>
                <w:bCs/>
                <w:sz w:val="24"/>
                <w:szCs w:val="24"/>
              </w:rPr>
            </w:pPr>
            <w:r w:rsidRPr="004B53BF">
              <w:rPr>
                <w:rFonts w:ascii="Aptos" w:hAnsi="Aptos" w:cstheme="minorHAnsi"/>
                <w:b/>
                <w:bCs/>
                <w:sz w:val="24"/>
                <w:szCs w:val="24"/>
              </w:rPr>
              <w:t>System</w:t>
            </w:r>
            <w:r w:rsidR="005D32E4">
              <w:rPr>
                <w:rFonts w:ascii="Aptos" w:hAnsi="Aptos" w:cstheme="minorHAnsi"/>
                <w:b/>
                <w:bCs/>
                <w:sz w:val="24"/>
                <w:szCs w:val="24"/>
              </w:rPr>
              <w:t xml:space="preserve"> </w:t>
            </w:r>
            <w:r w:rsidR="00EB23E3">
              <w:rPr>
                <w:rFonts w:ascii="Aptos" w:hAnsi="Aptos" w:cstheme="minorHAnsi"/>
                <w:b/>
                <w:bCs/>
                <w:sz w:val="24"/>
                <w:szCs w:val="24"/>
              </w:rPr>
              <w:t>do robotyzacji procesu konfekcjonowania mokrych karm dla zwierząt</w:t>
            </w:r>
          </w:p>
          <w:p w14:paraId="77B34954" w14:textId="77777777" w:rsidR="00C87F12" w:rsidRPr="004B53BF" w:rsidRDefault="00C87F12" w:rsidP="00321E5F">
            <w:pPr>
              <w:spacing w:line="276" w:lineRule="auto"/>
              <w:jc w:val="both"/>
              <w:rPr>
                <w:rFonts w:ascii="Aptos" w:hAnsi="Aptos" w:cstheme="minorHAnsi"/>
                <w:b/>
                <w:bCs/>
                <w:sz w:val="24"/>
                <w:szCs w:val="24"/>
              </w:rPr>
            </w:pPr>
          </w:p>
          <w:p w14:paraId="35A465A9" w14:textId="77777777" w:rsidR="00EB23E3"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xml:space="preserve">Przedmiotem zamówienia jest zaprojektowanie, dostawa, montaż, uruchomienie i przekazanie do użytkowania automatycznego systemu </w:t>
            </w:r>
            <w:r w:rsidR="00EB23E3">
              <w:rPr>
                <w:rFonts w:ascii="Aptos" w:eastAsia="Aptos" w:hAnsi="Aptos" w:cs="Times New Roman"/>
                <w:kern w:val="2"/>
                <w:sz w:val="24"/>
                <w:szCs w:val="24"/>
                <w14:ligatures w14:val="standardContextual"/>
              </w:rPr>
              <w:t xml:space="preserve">do robotyzacji procesu konfekcjonowania mokrych karm dla zwierząt. </w:t>
            </w:r>
            <w:r w:rsidR="00EB23E3" w:rsidRPr="00EB23E3">
              <w:rPr>
                <w:rFonts w:ascii="Aptos" w:eastAsia="Aptos" w:hAnsi="Aptos" w:cs="Times New Roman"/>
                <w:kern w:val="2"/>
                <w:sz w:val="24"/>
                <w:szCs w:val="24"/>
                <w14:ligatures w14:val="standardContextual"/>
              </w:rPr>
              <w:t xml:space="preserve">System ma zapewnić pakowanie saszetek z karmą (85–100 g) o różnych smakach do pudełek z 3 klapkami lub tacek z pokrywką (ustawionych pionowo lub na krawędzi), a następnie pakowanie zbiorcze w kartony. </w:t>
            </w:r>
          </w:p>
          <w:p w14:paraId="7910D4B9" w14:textId="70097397" w:rsidR="00321E5F" w:rsidRPr="004B53BF" w:rsidRDefault="00EB23E3" w:rsidP="00321E5F">
            <w:pPr>
              <w:spacing w:line="276" w:lineRule="auto"/>
              <w:jc w:val="both"/>
              <w:rPr>
                <w:rFonts w:ascii="Aptos" w:hAnsi="Aptos" w:cstheme="minorHAnsi"/>
                <w:sz w:val="24"/>
                <w:szCs w:val="24"/>
              </w:rPr>
            </w:pPr>
            <w:r w:rsidRPr="00EB23E3">
              <w:rPr>
                <w:rFonts w:ascii="Aptos" w:eastAsia="Aptos" w:hAnsi="Aptos" w:cs="Times New Roman"/>
                <w:kern w:val="2"/>
                <w:sz w:val="24"/>
                <w:szCs w:val="24"/>
                <w14:ligatures w14:val="standardContextual"/>
              </w:rPr>
              <w:t>Docelowa wydajność systemu: do 800 saszetek/min.</w:t>
            </w:r>
          </w:p>
          <w:p w14:paraId="5B960250" w14:textId="15BDA5CF" w:rsidR="00827B5C" w:rsidRPr="00827B5C" w:rsidRDefault="00827B5C" w:rsidP="00321E5F">
            <w:pPr>
              <w:spacing w:line="276" w:lineRule="auto"/>
              <w:jc w:val="both"/>
              <w:rPr>
                <w:rFonts w:ascii="Aptos" w:eastAsia="Aptos" w:hAnsi="Aptos" w:cs="Times New Roman"/>
                <w:kern w:val="2"/>
                <w:sz w:val="24"/>
                <w:szCs w:val="24"/>
                <w14:ligatures w14:val="standardContextual"/>
              </w:rPr>
            </w:pPr>
          </w:p>
          <w:p w14:paraId="6757BE39" w14:textId="77777777" w:rsidR="00EB23E3" w:rsidRPr="00EB23E3" w:rsidRDefault="00EB23E3" w:rsidP="00EB23E3">
            <w:p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b/>
                <w:bCs/>
                <w:kern w:val="2"/>
                <w:sz w:val="24"/>
                <w:szCs w:val="24"/>
                <w14:ligatures w14:val="standardContextual"/>
              </w:rPr>
              <w:t xml:space="preserve">Wymagania ogólne wobec wykonawcy </w:t>
            </w:r>
          </w:p>
          <w:p w14:paraId="27C67A2E" w14:textId="51D4AF59" w:rsidR="00EB23E3" w:rsidRDefault="00EB23E3" w:rsidP="00113576">
            <w:pPr>
              <w:pStyle w:val="Akapitzlist"/>
              <w:numPr>
                <w:ilvl w:val="0"/>
                <w:numId w:val="45"/>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Wykonawca zapewnia dostawę, montaż, uruchomienie, testy odbiorowe i szkolenie personelu Zamawiającego. </w:t>
            </w:r>
          </w:p>
          <w:p w14:paraId="0449F08F" w14:textId="1B8A1836" w:rsidR="00EB23E3" w:rsidRDefault="00EB23E3" w:rsidP="00113576">
            <w:pPr>
              <w:pStyle w:val="Akapitzlist"/>
              <w:numPr>
                <w:ilvl w:val="0"/>
                <w:numId w:val="45"/>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Wykonawca dostarczy kompletną dokumentację powykonawczą (techniczno-ruchową, elektryczną, mechaniczną</w:t>
            </w:r>
          </w:p>
          <w:p w14:paraId="239E5A1E" w14:textId="77777777" w:rsidR="00EB23E3" w:rsidRDefault="00EB23E3" w:rsidP="00113576">
            <w:pPr>
              <w:pStyle w:val="Akapitzlist"/>
              <w:numPr>
                <w:ilvl w:val="0"/>
                <w:numId w:val="45"/>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Wykonawca odpowiada za integrację systemu z istniejącą infrastrukturą Zamawiającego (w tym wymianę sygnałów z urządzeniami klienta – RTG, waga kontrolna). </w:t>
            </w:r>
          </w:p>
          <w:p w14:paraId="0CF40545" w14:textId="77777777" w:rsidR="00EB23E3" w:rsidRPr="00EB23E3" w:rsidRDefault="00EB23E3" w:rsidP="00113576">
            <w:pPr>
              <w:pStyle w:val="Akapitzlist"/>
              <w:numPr>
                <w:ilvl w:val="0"/>
                <w:numId w:val="45"/>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Wymóg przeprowadzenia szkoleń w zakresie obsługi i utrzymania systemu (operatorzy, dział utrzymania ruchu, BHP). </w:t>
            </w:r>
          </w:p>
          <w:p w14:paraId="087AEFC7" w14:textId="77777777" w:rsidR="00EB23E3" w:rsidRPr="00EB23E3" w:rsidRDefault="00EB23E3" w:rsidP="00EB23E3">
            <w:pPr>
              <w:spacing w:line="276" w:lineRule="auto"/>
              <w:jc w:val="both"/>
              <w:rPr>
                <w:rFonts w:ascii="Aptos" w:eastAsia="Aptos" w:hAnsi="Aptos" w:cs="Times New Roman"/>
                <w:kern w:val="2"/>
                <w:sz w:val="24"/>
                <w:szCs w:val="24"/>
                <w14:ligatures w14:val="standardContextual"/>
              </w:rPr>
            </w:pPr>
          </w:p>
          <w:p w14:paraId="6F4D523F" w14:textId="77777777" w:rsidR="00EB23E3" w:rsidRPr="00EB23E3" w:rsidRDefault="00EB23E3" w:rsidP="00EB23E3">
            <w:p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b/>
                <w:bCs/>
                <w:kern w:val="2"/>
                <w:sz w:val="24"/>
                <w:szCs w:val="24"/>
                <w14:ligatures w14:val="standardContextual"/>
              </w:rPr>
              <w:t xml:space="preserve">Typy maszyn wraz ze specyfikacją: </w:t>
            </w:r>
          </w:p>
          <w:p w14:paraId="26E989CB" w14:textId="74125262" w:rsidR="00EB23E3" w:rsidRPr="00531816"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Zestaw urządzeń do rozładunku z plastikowych tacek/skrzynek 60x40 cm, przekazujący skrzynki z saszetkami – etap rozpakowywania skrzynek z palet. Układ do załadunku skrzynek/tac dla czterech wejść (cztery różne smaki) z systemem obsługi pustych skrzynek/tac. Kontrola saszetek z </w:t>
            </w:r>
            <w:r w:rsidRPr="00EB23E3">
              <w:rPr>
                <w:rFonts w:ascii="Aptos" w:eastAsia="Aptos" w:hAnsi="Aptos" w:cs="Times New Roman"/>
                <w:kern w:val="2"/>
                <w:sz w:val="24"/>
                <w:szCs w:val="24"/>
                <w14:ligatures w14:val="standardContextual"/>
              </w:rPr>
              <w:lastRenderedPageBreak/>
              <w:t xml:space="preserve">czujnikami wykrywającymi ich wysokość w skrzynce przed pobraniem. </w:t>
            </w:r>
          </w:p>
          <w:p w14:paraId="04593A7E" w14:textId="1BCF8EB6" w:rsidR="00EB23E3" w:rsidRDefault="00EB23E3" w:rsidP="00113576">
            <w:pPr>
              <w:pStyle w:val="Akapitzlist"/>
              <w:numPr>
                <w:ilvl w:val="0"/>
                <w:numId w:val="46"/>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Zatrzymanie i realizowane z poziomu panelu HMI. </w:t>
            </w:r>
          </w:p>
          <w:p w14:paraId="3DEE4378" w14:textId="49F5A8CC" w:rsidR="00EB23E3" w:rsidRPr="00C558F0" w:rsidRDefault="00EB23E3" w:rsidP="00C558F0">
            <w:pPr>
              <w:pStyle w:val="Akapitzlist"/>
              <w:numPr>
                <w:ilvl w:val="0"/>
                <w:numId w:val="46"/>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Wymagana funkcjonalność odrzutu pustych skrzynek. </w:t>
            </w:r>
          </w:p>
          <w:p w14:paraId="789F2277" w14:textId="70598148" w:rsidR="00EB23E3"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System kontroli saszetek w postaci kamer i czujników - korekta/weryfikacja jakości saszetek - weryfikacja: bombażu, odrzut saszetek zbyt grubych. </w:t>
            </w:r>
          </w:p>
          <w:p w14:paraId="045F1067" w14:textId="77777777" w:rsidR="00EB23E3" w:rsidRDefault="00EB23E3" w:rsidP="00EB23E3">
            <w:pPr>
              <w:pStyle w:val="Akapitzlist"/>
              <w:spacing w:line="276" w:lineRule="auto"/>
              <w:jc w:val="both"/>
              <w:rPr>
                <w:rFonts w:ascii="Aptos" w:eastAsia="Aptos" w:hAnsi="Aptos" w:cs="Times New Roman"/>
                <w:kern w:val="2"/>
                <w:sz w:val="24"/>
                <w:szCs w:val="24"/>
                <w14:ligatures w14:val="standardContextual"/>
              </w:rPr>
            </w:pPr>
          </w:p>
          <w:p w14:paraId="0BFA2133" w14:textId="77777777" w:rsidR="00EB23E3" w:rsidRPr="00EB23E3"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Przenośniki (Transportery) saszetek od jednostki rozładunkowej do formierki kartonów. </w:t>
            </w:r>
          </w:p>
          <w:p w14:paraId="15D85FA5" w14:textId="77777777" w:rsidR="00EB23E3" w:rsidRDefault="00EB23E3" w:rsidP="00113576">
            <w:pPr>
              <w:pStyle w:val="Akapitzlist"/>
              <w:numPr>
                <w:ilvl w:val="0"/>
                <w:numId w:val="48"/>
              </w:numPr>
              <w:spacing w:line="276" w:lineRule="auto"/>
              <w:jc w:val="both"/>
              <w:rPr>
                <w:rFonts w:ascii="Aptos" w:eastAsia="Aptos" w:hAnsi="Aptos" w:cs="Times New Roman"/>
                <w:kern w:val="2"/>
                <w:sz w:val="24"/>
                <w:szCs w:val="24"/>
                <w:lang w:val="en-GB"/>
                <w14:ligatures w14:val="standardContextual"/>
              </w:rPr>
            </w:pPr>
            <w:proofErr w:type="spellStart"/>
            <w:r w:rsidRPr="00EB23E3">
              <w:rPr>
                <w:rFonts w:ascii="Aptos" w:eastAsia="Aptos" w:hAnsi="Aptos" w:cs="Times New Roman"/>
                <w:kern w:val="2"/>
                <w:sz w:val="24"/>
                <w:szCs w:val="24"/>
                <w:lang w:val="en-GB"/>
                <w14:ligatures w14:val="standardContextual"/>
              </w:rPr>
              <w:t>Zatrzymanie</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przez</w:t>
            </w:r>
            <w:proofErr w:type="spellEnd"/>
            <w:r w:rsidRPr="00EB23E3">
              <w:rPr>
                <w:rFonts w:ascii="Aptos" w:eastAsia="Aptos" w:hAnsi="Aptos" w:cs="Times New Roman"/>
                <w:kern w:val="2"/>
                <w:sz w:val="24"/>
                <w:szCs w:val="24"/>
                <w:lang w:val="en-GB"/>
                <w14:ligatures w14:val="standardContextual"/>
              </w:rPr>
              <w:t xml:space="preserve"> HMI. </w:t>
            </w:r>
          </w:p>
          <w:p w14:paraId="28DA06AC" w14:textId="77777777" w:rsidR="00EB23E3" w:rsidRDefault="00EB23E3" w:rsidP="00113576">
            <w:pPr>
              <w:pStyle w:val="Akapitzlist"/>
              <w:numPr>
                <w:ilvl w:val="0"/>
                <w:numId w:val="48"/>
              </w:numPr>
              <w:spacing w:line="276" w:lineRule="auto"/>
              <w:jc w:val="both"/>
              <w:rPr>
                <w:rFonts w:ascii="Aptos" w:eastAsia="Aptos" w:hAnsi="Aptos" w:cs="Times New Roman"/>
                <w:kern w:val="2"/>
                <w:sz w:val="24"/>
                <w:szCs w:val="24"/>
                <w:lang w:val="en-GB"/>
                <w14:ligatures w14:val="standardContextual"/>
              </w:rPr>
            </w:pPr>
            <w:proofErr w:type="spellStart"/>
            <w:r w:rsidRPr="00EB23E3">
              <w:rPr>
                <w:rFonts w:ascii="Aptos" w:eastAsia="Aptos" w:hAnsi="Aptos" w:cs="Times New Roman"/>
                <w:kern w:val="2"/>
                <w:sz w:val="24"/>
                <w:szCs w:val="24"/>
                <w:lang w:val="en-GB"/>
                <w14:ligatures w14:val="standardContextual"/>
              </w:rPr>
              <w:t>Regulacja</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bocznych</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prowadnic</w:t>
            </w:r>
            <w:proofErr w:type="spellEnd"/>
            <w:r w:rsidRPr="00EB23E3">
              <w:rPr>
                <w:rFonts w:ascii="Aptos" w:eastAsia="Aptos" w:hAnsi="Aptos" w:cs="Times New Roman"/>
                <w:kern w:val="2"/>
                <w:sz w:val="24"/>
                <w:szCs w:val="24"/>
                <w:lang w:val="en-GB"/>
                <w14:ligatures w14:val="standardContextual"/>
              </w:rPr>
              <w:t xml:space="preserve">. </w:t>
            </w:r>
          </w:p>
          <w:p w14:paraId="4F3EC422" w14:textId="77777777" w:rsidR="00EB23E3" w:rsidRDefault="00EB23E3" w:rsidP="00113576">
            <w:pPr>
              <w:pStyle w:val="Akapitzlist"/>
              <w:numPr>
                <w:ilvl w:val="0"/>
                <w:numId w:val="48"/>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Zmiana prędkości automatycznie przez HMI. </w:t>
            </w:r>
          </w:p>
          <w:p w14:paraId="14B2D3DA" w14:textId="77777777" w:rsidR="00EB23E3" w:rsidRDefault="00EB23E3" w:rsidP="00EB23E3">
            <w:pPr>
              <w:spacing w:line="276" w:lineRule="auto"/>
              <w:jc w:val="both"/>
              <w:rPr>
                <w:rFonts w:ascii="Aptos" w:eastAsia="Aptos" w:hAnsi="Aptos" w:cs="Times New Roman"/>
                <w:kern w:val="2"/>
                <w:sz w:val="24"/>
                <w:szCs w:val="24"/>
                <w14:ligatures w14:val="standardContextual"/>
              </w:rPr>
            </w:pPr>
          </w:p>
          <w:p w14:paraId="35F7296A" w14:textId="45406D9E" w:rsidR="00EB23E3" w:rsidRPr="00EB23E3"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Trzy pakowarki saszetek do kartonów typu: </w:t>
            </w:r>
            <w:proofErr w:type="spellStart"/>
            <w:r w:rsidRPr="00EB23E3">
              <w:rPr>
                <w:rFonts w:ascii="Aptos" w:eastAsia="Aptos" w:hAnsi="Aptos" w:cs="Times New Roman"/>
                <w:kern w:val="2"/>
                <w:sz w:val="24"/>
                <w:szCs w:val="24"/>
                <w14:ligatures w14:val="standardContextual"/>
              </w:rPr>
              <w:t>Wrap</w:t>
            </w:r>
            <w:proofErr w:type="spellEnd"/>
            <w:r w:rsidRPr="00EB23E3">
              <w:rPr>
                <w:rFonts w:ascii="Aptos" w:eastAsia="Aptos" w:hAnsi="Aptos" w:cs="Times New Roman"/>
                <w:kern w:val="2"/>
                <w:sz w:val="24"/>
                <w:szCs w:val="24"/>
                <w14:ligatures w14:val="standardContextual"/>
              </w:rPr>
              <w:t xml:space="preserve"> </w:t>
            </w:r>
            <w:proofErr w:type="spellStart"/>
            <w:r w:rsidRPr="00EB23E3">
              <w:rPr>
                <w:rFonts w:ascii="Aptos" w:eastAsia="Aptos" w:hAnsi="Aptos" w:cs="Times New Roman"/>
                <w:kern w:val="2"/>
                <w:sz w:val="24"/>
                <w:szCs w:val="24"/>
                <w14:ligatures w14:val="standardContextual"/>
              </w:rPr>
              <w:t>Around</w:t>
            </w:r>
            <w:proofErr w:type="spellEnd"/>
            <w:r w:rsidRPr="00EB23E3">
              <w:rPr>
                <w:rFonts w:ascii="Aptos" w:eastAsia="Aptos" w:hAnsi="Aptos" w:cs="Times New Roman"/>
                <w:kern w:val="2"/>
                <w:sz w:val="24"/>
                <w:szCs w:val="24"/>
                <w14:ligatures w14:val="standardContextual"/>
              </w:rPr>
              <w:t xml:space="preserve"> lub taca + wieko </w:t>
            </w:r>
          </w:p>
          <w:p w14:paraId="65FC91E9" w14:textId="77777777" w:rsidR="00EB23E3" w:rsidRDefault="00EB23E3" w:rsidP="00113576">
            <w:pPr>
              <w:pStyle w:val="Akapitzlist"/>
              <w:numPr>
                <w:ilvl w:val="0"/>
                <w:numId w:val="49"/>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Ręczne opróżnianie magazynków z kartonów oraz wykrojów (tacka + pokrywka). </w:t>
            </w:r>
          </w:p>
          <w:p w14:paraId="62B18958" w14:textId="77777777" w:rsidR="00EB23E3" w:rsidRDefault="00EB23E3" w:rsidP="00113576">
            <w:pPr>
              <w:pStyle w:val="Akapitzlist"/>
              <w:numPr>
                <w:ilvl w:val="0"/>
                <w:numId w:val="49"/>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Zmiana narzędzi obejmuje: wypychacze, </w:t>
            </w:r>
            <w:r w:rsidRPr="00C558F0">
              <w:rPr>
                <w:rFonts w:ascii="Aptos" w:eastAsia="Aptos" w:hAnsi="Aptos" w:cs="Times New Roman"/>
                <w:strike/>
                <w:kern w:val="2"/>
                <w:sz w:val="24"/>
                <w:szCs w:val="24"/>
                <w14:ligatures w14:val="standardContextual"/>
              </w:rPr>
              <w:t>ramy magazynków oraz</w:t>
            </w:r>
            <w:r w:rsidRPr="00EB23E3">
              <w:rPr>
                <w:rFonts w:ascii="Aptos" w:eastAsia="Aptos" w:hAnsi="Aptos" w:cs="Times New Roman"/>
                <w:kern w:val="2"/>
                <w:sz w:val="24"/>
                <w:szCs w:val="24"/>
                <w14:ligatures w14:val="standardContextual"/>
              </w:rPr>
              <w:t xml:space="preserve"> regulację szerokości i wysokości kartonów. </w:t>
            </w:r>
          </w:p>
          <w:p w14:paraId="4FEED9AC" w14:textId="07E9018D" w:rsidR="00EB23E3" w:rsidRDefault="00EB23E3" w:rsidP="00113576">
            <w:pPr>
              <w:pStyle w:val="Akapitzlist"/>
              <w:numPr>
                <w:ilvl w:val="0"/>
                <w:numId w:val="49"/>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System automatycznego przezbrojenia – serwonapędy + RFID </w:t>
            </w:r>
          </w:p>
          <w:p w14:paraId="19217A1F" w14:textId="77777777" w:rsidR="00EB23E3" w:rsidRDefault="00EB23E3" w:rsidP="00113576">
            <w:pPr>
              <w:pStyle w:val="Akapitzlist"/>
              <w:numPr>
                <w:ilvl w:val="0"/>
                <w:numId w:val="49"/>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Czas przezbrojenia: do 8 minut (</w:t>
            </w:r>
            <w:proofErr w:type="spellStart"/>
            <w:r w:rsidRPr="00EB23E3">
              <w:rPr>
                <w:rFonts w:ascii="Aptos" w:eastAsia="Aptos" w:hAnsi="Aptos" w:cs="Times New Roman"/>
                <w:kern w:val="2"/>
                <w:sz w:val="24"/>
                <w:szCs w:val="24"/>
                <w14:ligatures w14:val="standardContextual"/>
              </w:rPr>
              <w:t>wrap</w:t>
            </w:r>
            <w:proofErr w:type="spellEnd"/>
            <w:r w:rsidRPr="00EB23E3">
              <w:rPr>
                <w:rFonts w:ascii="Aptos" w:eastAsia="Aptos" w:hAnsi="Aptos" w:cs="Times New Roman"/>
                <w:kern w:val="2"/>
                <w:sz w:val="24"/>
                <w:szCs w:val="24"/>
                <w14:ligatures w14:val="standardContextual"/>
              </w:rPr>
              <w:t xml:space="preserve">), do11 minut (tacka + pokrywka), jeden operator na maszynę. </w:t>
            </w:r>
          </w:p>
          <w:p w14:paraId="4031D206" w14:textId="77777777" w:rsidR="00EB23E3" w:rsidRPr="00EB23E3" w:rsidRDefault="00EB23E3" w:rsidP="00690672">
            <w:pPr>
              <w:pStyle w:val="Akapitzlist"/>
              <w:spacing w:line="276" w:lineRule="auto"/>
              <w:jc w:val="both"/>
              <w:rPr>
                <w:rFonts w:ascii="Aptos" w:eastAsia="Aptos" w:hAnsi="Aptos" w:cs="Times New Roman"/>
                <w:kern w:val="2"/>
                <w:sz w:val="24"/>
                <w:szCs w:val="24"/>
                <w14:ligatures w14:val="standardContextual"/>
              </w:rPr>
            </w:pPr>
          </w:p>
          <w:p w14:paraId="3C357E41" w14:textId="77777777" w:rsidR="00EB23E3"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Przenośniki (transportery) do transportu zamkniętych kartonów między pakowarkami a pakowarką do opakowań zbiorczych. </w:t>
            </w:r>
          </w:p>
          <w:p w14:paraId="7E3F6B0A" w14:textId="71A0ADB9" w:rsidR="00EB23E3" w:rsidRPr="00EB23E3"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proofErr w:type="spellStart"/>
            <w:r w:rsidRPr="00EB23E3">
              <w:rPr>
                <w:rFonts w:ascii="Aptos" w:eastAsia="Aptos" w:hAnsi="Aptos" w:cs="Times New Roman"/>
                <w:kern w:val="2"/>
                <w:sz w:val="24"/>
                <w:szCs w:val="24"/>
                <w:lang w:val="en-GB"/>
                <w14:ligatures w14:val="standardContextual"/>
              </w:rPr>
              <w:t>Niezależna</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szafa</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sterownicza</w:t>
            </w:r>
            <w:proofErr w:type="spellEnd"/>
            <w:r w:rsidRPr="00EB23E3">
              <w:rPr>
                <w:rFonts w:ascii="Aptos" w:eastAsia="Aptos" w:hAnsi="Aptos" w:cs="Times New Roman"/>
                <w:kern w:val="2"/>
                <w:sz w:val="24"/>
                <w:szCs w:val="24"/>
                <w:lang w:val="en-GB"/>
                <w14:ligatures w14:val="standardContextual"/>
              </w:rPr>
              <w:t xml:space="preserve">. </w:t>
            </w:r>
          </w:p>
          <w:p w14:paraId="61FA6B32" w14:textId="77777777" w:rsidR="00EB23E3" w:rsidRPr="00EB23E3"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proofErr w:type="spellStart"/>
            <w:r w:rsidRPr="00EB23E3">
              <w:rPr>
                <w:rFonts w:ascii="Aptos" w:eastAsia="Aptos" w:hAnsi="Aptos" w:cs="Times New Roman"/>
                <w:kern w:val="2"/>
                <w:sz w:val="24"/>
                <w:szCs w:val="24"/>
                <w:lang w:val="en-GB"/>
                <w14:ligatures w14:val="standardContextual"/>
              </w:rPr>
              <w:t>Zatrzymanie</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przez</w:t>
            </w:r>
            <w:proofErr w:type="spellEnd"/>
            <w:r w:rsidRPr="00EB23E3">
              <w:rPr>
                <w:rFonts w:ascii="Aptos" w:eastAsia="Aptos" w:hAnsi="Aptos" w:cs="Times New Roman"/>
                <w:kern w:val="2"/>
                <w:sz w:val="24"/>
                <w:szCs w:val="24"/>
                <w:lang w:val="en-GB"/>
                <w14:ligatures w14:val="standardContextual"/>
              </w:rPr>
              <w:t xml:space="preserve"> HMI. </w:t>
            </w:r>
          </w:p>
          <w:p w14:paraId="5EEF5413" w14:textId="77777777" w:rsidR="00EB23E3" w:rsidRPr="00EB23E3"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proofErr w:type="spellStart"/>
            <w:r w:rsidRPr="00EB23E3">
              <w:rPr>
                <w:rFonts w:ascii="Aptos" w:eastAsia="Aptos" w:hAnsi="Aptos" w:cs="Times New Roman"/>
                <w:kern w:val="2"/>
                <w:sz w:val="24"/>
                <w:szCs w:val="24"/>
                <w:lang w:val="en-GB"/>
                <w14:ligatures w14:val="standardContextual"/>
              </w:rPr>
              <w:t>Regulacja</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prowadnic</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bocznych</w:t>
            </w:r>
            <w:proofErr w:type="spellEnd"/>
            <w:r w:rsidRPr="00EB23E3">
              <w:rPr>
                <w:rFonts w:ascii="Aptos" w:eastAsia="Aptos" w:hAnsi="Aptos" w:cs="Times New Roman"/>
                <w:kern w:val="2"/>
                <w:sz w:val="24"/>
                <w:szCs w:val="24"/>
                <w:lang w:val="en-GB"/>
                <w14:ligatures w14:val="standardContextual"/>
              </w:rPr>
              <w:t xml:space="preserve">. </w:t>
            </w:r>
          </w:p>
          <w:p w14:paraId="1E7940DC" w14:textId="3123AA3A" w:rsidR="00EB23E3" w:rsidRPr="00EB23E3"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proofErr w:type="spellStart"/>
            <w:r w:rsidRPr="00EB23E3">
              <w:rPr>
                <w:rFonts w:ascii="Aptos" w:eastAsia="Aptos" w:hAnsi="Aptos" w:cs="Times New Roman"/>
                <w:kern w:val="2"/>
                <w:sz w:val="24"/>
                <w:szCs w:val="24"/>
                <w:lang w:val="en-GB"/>
                <w14:ligatures w14:val="standardContextual"/>
              </w:rPr>
              <w:t>Zmiana</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prędkości</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przez</w:t>
            </w:r>
            <w:proofErr w:type="spellEnd"/>
            <w:r w:rsidRPr="00EB23E3">
              <w:rPr>
                <w:rFonts w:ascii="Aptos" w:eastAsia="Aptos" w:hAnsi="Aptos" w:cs="Times New Roman"/>
                <w:kern w:val="2"/>
                <w:sz w:val="24"/>
                <w:szCs w:val="24"/>
                <w:lang w:val="en-GB"/>
                <w14:ligatures w14:val="standardContextual"/>
              </w:rPr>
              <w:t xml:space="preserve"> HMI.</w:t>
            </w:r>
          </w:p>
          <w:p w14:paraId="2CB9F73D" w14:textId="77777777" w:rsidR="00EB23E3"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Wymiana sygnałów z urządzeniami klienta (RTG, waga kontrolna) </w:t>
            </w:r>
          </w:p>
          <w:p w14:paraId="4CBAA50D" w14:textId="77777777" w:rsidR="00EB23E3" w:rsidRPr="00EB23E3"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proofErr w:type="spellStart"/>
            <w:r w:rsidRPr="00EB23E3">
              <w:rPr>
                <w:rFonts w:ascii="Aptos" w:eastAsia="Aptos" w:hAnsi="Aptos" w:cs="Times New Roman"/>
                <w:kern w:val="2"/>
                <w:sz w:val="24"/>
                <w:szCs w:val="24"/>
                <w:lang w:val="en-GB"/>
                <w14:ligatures w14:val="standardContextual"/>
              </w:rPr>
              <w:t>Czas</w:t>
            </w:r>
            <w:proofErr w:type="spellEnd"/>
            <w:r w:rsidRPr="00EB23E3">
              <w:rPr>
                <w:rFonts w:ascii="Aptos" w:eastAsia="Aptos" w:hAnsi="Aptos" w:cs="Times New Roman"/>
                <w:kern w:val="2"/>
                <w:sz w:val="24"/>
                <w:szCs w:val="24"/>
                <w:lang w:val="en-GB"/>
                <w14:ligatures w14:val="standardContextual"/>
              </w:rPr>
              <w:t xml:space="preserve">: ~10 </w:t>
            </w:r>
            <w:proofErr w:type="spellStart"/>
            <w:r w:rsidRPr="00EB23E3">
              <w:rPr>
                <w:rFonts w:ascii="Aptos" w:eastAsia="Aptos" w:hAnsi="Aptos" w:cs="Times New Roman"/>
                <w:kern w:val="2"/>
                <w:sz w:val="24"/>
                <w:szCs w:val="24"/>
                <w:lang w:val="en-GB"/>
                <w14:ligatures w14:val="standardContextual"/>
              </w:rPr>
              <w:t>minut</w:t>
            </w:r>
            <w:proofErr w:type="spellEnd"/>
            <w:r w:rsidRPr="00EB23E3">
              <w:rPr>
                <w:rFonts w:ascii="Aptos" w:eastAsia="Aptos" w:hAnsi="Aptos" w:cs="Times New Roman"/>
                <w:kern w:val="2"/>
                <w:sz w:val="24"/>
                <w:szCs w:val="24"/>
                <w:lang w:val="en-GB"/>
                <w14:ligatures w14:val="standardContextual"/>
              </w:rPr>
              <w:t xml:space="preserve">. </w:t>
            </w:r>
          </w:p>
          <w:p w14:paraId="279A2313" w14:textId="77777777" w:rsidR="00EB23E3" w:rsidRDefault="00EB23E3" w:rsidP="00EB23E3">
            <w:pPr>
              <w:spacing w:line="276" w:lineRule="auto"/>
              <w:jc w:val="both"/>
              <w:rPr>
                <w:rFonts w:ascii="Aptos" w:eastAsia="Aptos" w:hAnsi="Aptos" w:cs="Times New Roman"/>
                <w:kern w:val="2"/>
                <w:sz w:val="24"/>
                <w:szCs w:val="24"/>
                <w14:ligatures w14:val="standardContextual"/>
              </w:rPr>
            </w:pPr>
          </w:p>
          <w:p w14:paraId="53DCBB7A" w14:textId="77777777" w:rsidR="00EB23E3"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Elektroniczna pakowarka do opakowań zbiorczych typu </w:t>
            </w:r>
            <w:proofErr w:type="spellStart"/>
            <w:r w:rsidRPr="00EB23E3">
              <w:rPr>
                <w:rFonts w:ascii="Aptos" w:eastAsia="Aptos" w:hAnsi="Aptos" w:cs="Times New Roman"/>
                <w:kern w:val="2"/>
                <w:sz w:val="24"/>
                <w:szCs w:val="24"/>
                <w14:ligatures w14:val="standardContextual"/>
              </w:rPr>
              <w:t>wrap-around</w:t>
            </w:r>
            <w:proofErr w:type="spellEnd"/>
            <w:r w:rsidRPr="00EB23E3">
              <w:rPr>
                <w:rFonts w:ascii="Aptos" w:eastAsia="Aptos" w:hAnsi="Aptos" w:cs="Times New Roman"/>
                <w:kern w:val="2"/>
                <w:sz w:val="24"/>
                <w:szCs w:val="24"/>
                <w14:ligatures w14:val="standardContextual"/>
              </w:rPr>
              <w:t xml:space="preserve"> </w:t>
            </w:r>
          </w:p>
          <w:p w14:paraId="4BE204B4" w14:textId="591D4B40" w:rsidR="00EB23E3" w:rsidRPr="00EB23E3"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proofErr w:type="spellStart"/>
            <w:r w:rsidRPr="00EB23E3">
              <w:rPr>
                <w:rFonts w:ascii="Aptos" w:eastAsia="Aptos" w:hAnsi="Aptos" w:cs="Times New Roman"/>
                <w:kern w:val="2"/>
                <w:sz w:val="24"/>
                <w:szCs w:val="24"/>
                <w:lang w:val="en-GB"/>
                <w14:ligatures w14:val="standardContextual"/>
              </w:rPr>
              <w:t>Zatrzymanie</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przez</w:t>
            </w:r>
            <w:proofErr w:type="spellEnd"/>
            <w:r w:rsidRPr="00EB23E3">
              <w:rPr>
                <w:rFonts w:ascii="Aptos" w:eastAsia="Aptos" w:hAnsi="Aptos" w:cs="Times New Roman"/>
                <w:kern w:val="2"/>
                <w:sz w:val="24"/>
                <w:szCs w:val="24"/>
                <w:lang w:val="en-GB"/>
                <w14:ligatures w14:val="standardContextual"/>
              </w:rPr>
              <w:t xml:space="preserve"> HMI. </w:t>
            </w:r>
          </w:p>
          <w:p w14:paraId="38DB5325" w14:textId="77777777" w:rsidR="00EB23E3"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Ręczne usunięcie produktów i wykrojów. </w:t>
            </w:r>
          </w:p>
          <w:p w14:paraId="51117F8B" w14:textId="77777777" w:rsidR="00EB23E3"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lastRenderedPageBreak/>
              <w:t xml:space="preserve">Wybór nowego formatu na HMI. </w:t>
            </w:r>
          </w:p>
          <w:p w14:paraId="2756CDD1" w14:textId="77777777" w:rsidR="00EB23E3" w:rsidRPr="00EB23E3"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proofErr w:type="spellStart"/>
            <w:r w:rsidRPr="00EB23E3">
              <w:rPr>
                <w:rFonts w:ascii="Aptos" w:eastAsia="Aptos" w:hAnsi="Aptos" w:cs="Times New Roman"/>
                <w:kern w:val="2"/>
                <w:sz w:val="24"/>
                <w:szCs w:val="24"/>
                <w:lang w:val="en-GB"/>
                <w14:ligatures w14:val="standardContextual"/>
              </w:rPr>
              <w:t>Zmiana</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narzędzi</w:t>
            </w:r>
            <w:proofErr w:type="spellEnd"/>
            <w:r w:rsidRPr="00EB23E3">
              <w:rPr>
                <w:rFonts w:ascii="Aptos" w:eastAsia="Aptos" w:hAnsi="Aptos" w:cs="Times New Roman"/>
                <w:kern w:val="2"/>
                <w:sz w:val="24"/>
                <w:szCs w:val="24"/>
                <w:lang w:val="en-GB"/>
                <w14:ligatures w14:val="standardContextual"/>
              </w:rPr>
              <w:t xml:space="preserve"> – </w:t>
            </w:r>
            <w:proofErr w:type="spellStart"/>
            <w:r w:rsidRPr="00EB23E3">
              <w:rPr>
                <w:rFonts w:ascii="Aptos" w:eastAsia="Aptos" w:hAnsi="Aptos" w:cs="Times New Roman"/>
                <w:kern w:val="2"/>
                <w:sz w:val="24"/>
                <w:szCs w:val="24"/>
                <w:lang w:val="en-GB"/>
                <w14:ligatures w14:val="standardContextual"/>
              </w:rPr>
              <w:t>wypychacze</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ramy</w:t>
            </w:r>
            <w:proofErr w:type="spellEnd"/>
            <w:r w:rsidRPr="00EB23E3">
              <w:rPr>
                <w:rFonts w:ascii="Aptos" w:eastAsia="Aptos" w:hAnsi="Aptos" w:cs="Times New Roman"/>
                <w:kern w:val="2"/>
                <w:sz w:val="24"/>
                <w:szCs w:val="24"/>
                <w:lang w:val="en-GB"/>
                <w14:ligatures w14:val="standardContextual"/>
              </w:rPr>
              <w:t xml:space="preserve">, </w:t>
            </w:r>
            <w:proofErr w:type="spellStart"/>
            <w:r w:rsidRPr="00EB23E3">
              <w:rPr>
                <w:rFonts w:ascii="Aptos" w:eastAsia="Aptos" w:hAnsi="Aptos" w:cs="Times New Roman"/>
                <w:kern w:val="2"/>
                <w:sz w:val="24"/>
                <w:szCs w:val="24"/>
                <w:lang w:val="en-GB"/>
                <w14:ligatures w14:val="standardContextual"/>
              </w:rPr>
              <w:t>regulacja</w:t>
            </w:r>
            <w:proofErr w:type="spellEnd"/>
            <w:r w:rsidRPr="00EB23E3">
              <w:rPr>
                <w:rFonts w:ascii="Aptos" w:eastAsia="Aptos" w:hAnsi="Aptos" w:cs="Times New Roman"/>
                <w:kern w:val="2"/>
                <w:sz w:val="24"/>
                <w:szCs w:val="24"/>
                <w:lang w:val="en-GB"/>
                <w14:ligatures w14:val="standardContextual"/>
              </w:rPr>
              <w:t xml:space="preserve"> </w:t>
            </w:r>
          </w:p>
          <w:p w14:paraId="482287FE" w14:textId="6A62A878" w:rsidR="00EB23E3"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System automatycznej zmiany formatu</w:t>
            </w:r>
          </w:p>
          <w:p w14:paraId="6FC7F689" w14:textId="0CD2A1D6" w:rsidR="00EB23E3" w:rsidRPr="00EB23E3"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proofErr w:type="spellStart"/>
            <w:r w:rsidRPr="00EB23E3">
              <w:rPr>
                <w:rFonts w:ascii="Aptos" w:eastAsia="Aptos" w:hAnsi="Aptos" w:cs="Times New Roman"/>
                <w:kern w:val="2"/>
                <w:sz w:val="24"/>
                <w:szCs w:val="24"/>
                <w:lang w:val="en-GB"/>
                <w14:ligatures w14:val="standardContextual"/>
              </w:rPr>
              <w:t>Czas</w:t>
            </w:r>
            <w:proofErr w:type="spellEnd"/>
            <w:r w:rsidRPr="00EB23E3">
              <w:rPr>
                <w:rFonts w:ascii="Aptos" w:eastAsia="Aptos" w:hAnsi="Aptos" w:cs="Times New Roman"/>
                <w:kern w:val="2"/>
                <w:sz w:val="24"/>
                <w:szCs w:val="24"/>
                <w:lang w:val="en-GB"/>
                <w14:ligatures w14:val="standardContextual"/>
              </w:rPr>
              <w:t xml:space="preserve">: do 8 </w:t>
            </w:r>
            <w:proofErr w:type="spellStart"/>
            <w:r w:rsidRPr="00EB23E3">
              <w:rPr>
                <w:rFonts w:ascii="Aptos" w:eastAsia="Aptos" w:hAnsi="Aptos" w:cs="Times New Roman"/>
                <w:kern w:val="2"/>
                <w:sz w:val="24"/>
                <w:szCs w:val="24"/>
                <w:lang w:val="en-GB"/>
                <w14:ligatures w14:val="standardContextual"/>
              </w:rPr>
              <w:t>minut</w:t>
            </w:r>
            <w:proofErr w:type="spellEnd"/>
            <w:r w:rsidRPr="00EB23E3">
              <w:rPr>
                <w:rFonts w:ascii="Aptos" w:eastAsia="Aptos" w:hAnsi="Aptos" w:cs="Times New Roman"/>
                <w:kern w:val="2"/>
                <w:sz w:val="24"/>
                <w:szCs w:val="24"/>
                <w:lang w:val="en-GB"/>
                <w14:ligatures w14:val="standardContextual"/>
              </w:rPr>
              <w:t xml:space="preserve"> (1 operator). </w:t>
            </w:r>
          </w:p>
          <w:p w14:paraId="6549C8BF" w14:textId="77777777" w:rsidR="00EB23E3" w:rsidRPr="00531816" w:rsidRDefault="00EB23E3" w:rsidP="00EB23E3">
            <w:pPr>
              <w:spacing w:line="276" w:lineRule="auto"/>
              <w:jc w:val="both"/>
              <w:rPr>
                <w:rFonts w:ascii="Aptos" w:eastAsia="Aptos" w:hAnsi="Aptos" w:cs="Times New Roman"/>
                <w:kern w:val="2"/>
                <w:sz w:val="24"/>
                <w:szCs w:val="24"/>
                <w14:ligatures w14:val="standardContextual"/>
              </w:rPr>
            </w:pPr>
            <w:r w:rsidRPr="00EB23E3">
              <w:rPr>
                <w:rFonts w:ascii="Aptos" w:eastAsia="Aptos" w:hAnsi="Aptos" w:cs="Times New Roman"/>
                <w:kern w:val="2"/>
                <w:sz w:val="24"/>
                <w:szCs w:val="24"/>
                <w14:ligatures w14:val="standardContextual"/>
              </w:rPr>
              <w:t xml:space="preserve">Twister do ustawiania produktów w pozycji pionowej przed zapakowaniem. </w:t>
            </w:r>
            <w:r w:rsidRPr="00531816">
              <w:rPr>
                <w:rFonts w:ascii="Aptos" w:eastAsia="Aptos" w:hAnsi="Aptos" w:cs="Times New Roman"/>
                <w:kern w:val="2"/>
                <w:sz w:val="24"/>
                <w:szCs w:val="24"/>
                <w14:ligatures w14:val="standardContextual"/>
              </w:rPr>
              <w:t xml:space="preserve">Obowiązkowe dla wymaganych rozmiarów skrzyń. </w:t>
            </w:r>
          </w:p>
          <w:p w14:paraId="3BA3B998" w14:textId="77777777" w:rsidR="00827B5C" w:rsidRDefault="00827B5C" w:rsidP="00321E5F">
            <w:pPr>
              <w:spacing w:line="276" w:lineRule="auto"/>
              <w:jc w:val="both"/>
              <w:rPr>
                <w:rFonts w:ascii="Aptos" w:eastAsia="Aptos" w:hAnsi="Aptos" w:cs="Times New Roman"/>
                <w:kern w:val="2"/>
                <w:sz w:val="24"/>
                <w:szCs w:val="24"/>
                <w14:ligatures w14:val="standardContextual"/>
              </w:rPr>
            </w:pPr>
          </w:p>
          <w:p w14:paraId="5B4A1A86" w14:textId="0B48A8FE" w:rsidR="00EC346E" w:rsidRPr="00EC346E" w:rsidRDefault="00EC346E" w:rsidP="00321E5F">
            <w:pPr>
              <w:spacing w:line="276" w:lineRule="auto"/>
              <w:jc w:val="both"/>
              <w:rPr>
                <w:rFonts w:ascii="Aptos" w:hAnsi="Aptos" w:cstheme="minorHAnsi"/>
                <w:sz w:val="24"/>
                <w:szCs w:val="24"/>
                <w:lang w:eastAsia="ar-SA"/>
              </w:rPr>
            </w:pPr>
            <w:r w:rsidRPr="00321638">
              <w:rPr>
                <w:rFonts w:ascii="Aptos" w:eastAsia="Aptos" w:hAnsi="Aptos" w:cs="Times New Roman"/>
                <w:kern w:val="2"/>
                <w:sz w:val="24"/>
                <w:szCs w:val="24"/>
                <w14:ligatures w14:val="standardContextual"/>
              </w:rPr>
              <w:t xml:space="preserve">Minimalny okres gwarancji </w:t>
            </w:r>
            <w:r w:rsidRPr="00321638">
              <w:rPr>
                <w:rFonts w:ascii="Aptos" w:hAnsi="Aptos" w:cstheme="minorHAnsi"/>
                <w:sz w:val="24"/>
                <w:szCs w:val="24"/>
                <w:lang w:eastAsia="ar-SA"/>
              </w:rPr>
              <w:t>wszystkich maszyn i urządzeń wchodzących w skład systemu (z wyjątkiem elementów zużywalnych maszyn i urządzeń):</w:t>
            </w:r>
            <w:r w:rsidR="00C558F0" w:rsidRPr="00321638">
              <w:rPr>
                <w:rFonts w:ascii="Aptos" w:hAnsi="Aptos" w:cstheme="minorHAnsi"/>
                <w:sz w:val="24"/>
                <w:szCs w:val="24"/>
                <w:lang w:eastAsia="ar-SA"/>
              </w:rPr>
              <w:t xml:space="preserve"> 12 miesięcy</w:t>
            </w:r>
            <w:r w:rsidR="00074C03" w:rsidRPr="00321638">
              <w:rPr>
                <w:rFonts w:ascii="Aptos" w:hAnsi="Aptos" w:cstheme="minorHAnsi"/>
                <w:sz w:val="24"/>
                <w:szCs w:val="24"/>
                <w:lang w:eastAsia="ar-SA"/>
              </w:rPr>
              <w:t xml:space="preserve"> od dnia podpisania końcowego protokołu odbioru</w:t>
            </w:r>
          </w:p>
          <w:p w14:paraId="0B2432C2" w14:textId="77777777" w:rsidR="00EC346E" w:rsidRPr="00827B5C" w:rsidRDefault="00EC346E" w:rsidP="00321E5F">
            <w:pPr>
              <w:spacing w:line="276" w:lineRule="auto"/>
              <w:jc w:val="both"/>
              <w:rPr>
                <w:rFonts w:ascii="Aptos" w:eastAsia="Aptos" w:hAnsi="Aptos" w:cs="Times New Roman"/>
                <w:kern w:val="2"/>
                <w:sz w:val="24"/>
                <w:szCs w:val="24"/>
                <w14:ligatures w14:val="standardContextual"/>
              </w:rPr>
            </w:pPr>
          </w:p>
          <w:p w14:paraId="1313D2C4" w14:textId="77777777" w:rsidR="00827B5C" w:rsidRDefault="00827B5C" w:rsidP="00321E5F">
            <w:pPr>
              <w:spacing w:line="276" w:lineRule="auto"/>
              <w:jc w:val="both"/>
              <w:rPr>
                <w:rFonts w:ascii="Aptos" w:eastAsia="Aptos" w:hAnsi="Aptos" w:cs="Times New Roman"/>
                <w:b/>
                <w:bCs/>
                <w:kern w:val="2"/>
                <w:sz w:val="24"/>
                <w:szCs w:val="24"/>
                <w14:ligatures w14:val="standardContextual"/>
              </w:rPr>
            </w:pPr>
            <w:r w:rsidRPr="00827B5C">
              <w:rPr>
                <w:rFonts w:ascii="Aptos" w:eastAsia="Aptos" w:hAnsi="Aptos" w:cs="Times New Roman"/>
                <w:b/>
                <w:bCs/>
                <w:kern w:val="2"/>
                <w:sz w:val="24"/>
                <w:szCs w:val="24"/>
                <w14:ligatures w14:val="standardContextual"/>
              </w:rPr>
              <w:t>CENA OFERTY POWINNA ZAWIERAĆ CO NAJMNIEJ:</w:t>
            </w:r>
          </w:p>
          <w:p w14:paraId="05877973" w14:textId="77777777" w:rsidR="00531816" w:rsidRDefault="00531816" w:rsidP="00321E5F">
            <w:pPr>
              <w:spacing w:line="276" w:lineRule="auto"/>
              <w:jc w:val="both"/>
              <w:rPr>
                <w:rFonts w:ascii="Aptos" w:eastAsia="Aptos" w:hAnsi="Aptos" w:cs="Times New Roman"/>
                <w:b/>
                <w:bCs/>
                <w:kern w:val="2"/>
                <w:sz w:val="24"/>
                <w:szCs w:val="24"/>
                <w14:ligatures w14:val="standardContextual"/>
              </w:rPr>
            </w:pPr>
          </w:p>
          <w:p w14:paraId="10B1DF85" w14:textId="5BD0A11A" w:rsidR="004827F9" w:rsidRPr="004827F9"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4827F9">
              <w:rPr>
                <w:rFonts w:ascii="Aptos" w:eastAsia="Aptos" w:hAnsi="Aptos" w:cs="Times New Roman"/>
                <w:kern w:val="2"/>
                <w:sz w:val="24"/>
                <w:szCs w:val="24"/>
                <w14:ligatures w14:val="standardContextual"/>
              </w:rPr>
              <w:t>koszt dostawy wszystkich urządzeń i komponentów niezbędnych do realizacji przedmiotu zamówienia,</w:t>
            </w:r>
          </w:p>
          <w:p w14:paraId="1D30E62B" w14:textId="33E6572E" w:rsidR="004827F9" w:rsidRPr="004827F9"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4827F9">
              <w:rPr>
                <w:rFonts w:ascii="Aptos" w:eastAsia="Aptos" w:hAnsi="Aptos" w:cs="Times New Roman"/>
                <w:kern w:val="2"/>
                <w:sz w:val="24"/>
                <w:szCs w:val="24"/>
                <w14:ligatures w14:val="standardContextual"/>
              </w:rPr>
              <w:t>koszt montażu, instalacji, okablowania i podłączenia do istniejącej infrastruktury,</w:t>
            </w:r>
          </w:p>
          <w:p w14:paraId="77FACBBF" w14:textId="66FE553D" w:rsidR="004827F9" w:rsidRPr="004827F9"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4827F9">
              <w:rPr>
                <w:rFonts w:ascii="Aptos" w:eastAsia="Aptos" w:hAnsi="Aptos" w:cs="Times New Roman"/>
                <w:kern w:val="2"/>
                <w:sz w:val="24"/>
                <w:szCs w:val="24"/>
                <w14:ligatures w14:val="standardContextual"/>
              </w:rPr>
              <w:t>koszt uruchomienia próbnego i testów odbiorowych,</w:t>
            </w:r>
          </w:p>
          <w:p w14:paraId="6B674D34" w14:textId="4D50C990" w:rsidR="004827F9" w:rsidRPr="004827F9"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4827F9">
              <w:rPr>
                <w:rFonts w:ascii="Aptos" w:eastAsia="Aptos" w:hAnsi="Aptos" w:cs="Times New Roman"/>
                <w:kern w:val="2"/>
                <w:sz w:val="24"/>
                <w:szCs w:val="24"/>
                <w14:ligatures w14:val="standardContextual"/>
              </w:rPr>
              <w:t>koszt szkoleń personelu Zamawiającego w zakresie obsługi, konserwacji i BHP,</w:t>
            </w:r>
          </w:p>
          <w:p w14:paraId="7509B69A" w14:textId="616D3A44" w:rsidR="004827F9" w:rsidRPr="004827F9"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4827F9">
              <w:rPr>
                <w:rFonts w:ascii="Aptos" w:eastAsia="Aptos" w:hAnsi="Aptos" w:cs="Times New Roman"/>
                <w:kern w:val="2"/>
                <w:sz w:val="24"/>
                <w:szCs w:val="24"/>
                <w14:ligatures w14:val="standardContextual"/>
              </w:rPr>
              <w:t xml:space="preserve">koszt dostarczenia pełnej dokumentacji powykonawczej, </w:t>
            </w:r>
            <w:proofErr w:type="spellStart"/>
            <w:r w:rsidRPr="004827F9">
              <w:rPr>
                <w:rFonts w:ascii="Aptos" w:eastAsia="Aptos" w:hAnsi="Aptos" w:cs="Times New Roman"/>
                <w:kern w:val="2"/>
                <w:sz w:val="24"/>
                <w:szCs w:val="24"/>
                <w14:ligatures w14:val="standardContextual"/>
              </w:rPr>
              <w:t>techniczno</w:t>
            </w:r>
            <w:proofErr w:type="spellEnd"/>
            <w:r w:rsidRPr="004827F9">
              <w:rPr>
                <w:rFonts w:ascii="Aptos" w:eastAsia="Aptos" w:hAnsi="Aptos" w:cs="Times New Roman"/>
                <w:kern w:val="2"/>
                <w:sz w:val="24"/>
                <w:szCs w:val="24"/>
                <w14:ligatures w14:val="standardContextual"/>
              </w:rPr>
              <w:t>–ruchowej, elektrycznej, mechanicznej, IT i BHP,</w:t>
            </w:r>
          </w:p>
          <w:p w14:paraId="10AF35BF" w14:textId="6093FFFF" w:rsidR="004827F9" w:rsidRPr="004827F9"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4827F9">
              <w:rPr>
                <w:rFonts w:ascii="Aptos" w:eastAsia="Aptos" w:hAnsi="Aptos" w:cs="Times New Roman"/>
                <w:kern w:val="2"/>
                <w:sz w:val="24"/>
                <w:szCs w:val="24"/>
                <w14:ligatures w14:val="standardContextual"/>
              </w:rPr>
              <w:t>koszt integracji systemu z urządzeniami Zamawiającego (m.in. RTG, waga kontrolna),</w:t>
            </w:r>
          </w:p>
          <w:p w14:paraId="2CADA758" w14:textId="3033D0FF" w:rsidR="004827F9" w:rsidRPr="004827F9"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4827F9">
              <w:rPr>
                <w:rFonts w:ascii="Aptos" w:eastAsia="Aptos" w:hAnsi="Aptos" w:cs="Times New Roman"/>
                <w:kern w:val="2"/>
                <w:sz w:val="24"/>
                <w:szCs w:val="24"/>
                <w14:ligatures w14:val="standardContextual"/>
              </w:rPr>
              <w:t>wszelkie opłaty licencyjne, koszty oprogramowania, opłaty celne i podatkowe,</w:t>
            </w:r>
          </w:p>
          <w:p w14:paraId="1CF9B556" w14:textId="280ECA9E" w:rsidR="004827F9" w:rsidRPr="004827F9"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4827F9">
              <w:rPr>
                <w:rFonts w:ascii="Aptos" w:eastAsia="Aptos" w:hAnsi="Aptos" w:cs="Times New Roman"/>
                <w:kern w:val="2"/>
                <w:sz w:val="24"/>
                <w:szCs w:val="24"/>
                <w14:ligatures w14:val="standardContextual"/>
              </w:rPr>
              <w:t>koszt udzielonej gwarancji oraz ewentualnych usług serwisowych w okresie gwarancyjnym,</w:t>
            </w:r>
          </w:p>
          <w:p w14:paraId="5DC5C14B" w14:textId="681AC3FD" w:rsidR="00FA1134"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4827F9">
              <w:rPr>
                <w:rFonts w:ascii="Aptos" w:eastAsia="Aptos" w:hAnsi="Aptos" w:cs="Times New Roman"/>
                <w:kern w:val="2"/>
                <w:sz w:val="24"/>
                <w:szCs w:val="24"/>
                <w14:ligatures w14:val="standardContextual"/>
              </w:rPr>
              <w:t>wszelkie inne koszty niezbędne do pełnego i prawidłowego wykonania zamówienia.</w:t>
            </w:r>
          </w:p>
          <w:p w14:paraId="3330575B" w14:textId="77777777" w:rsidR="004827F9" w:rsidRPr="004827F9" w:rsidRDefault="004827F9" w:rsidP="004827F9">
            <w:pPr>
              <w:pStyle w:val="Akapitzlist"/>
              <w:spacing w:line="276" w:lineRule="auto"/>
              <w:jc w:val="both"/>
              <w:rPr>
                <w:rFonts w:ascii="Aptos" w:eastAsia="Aptos" w:hAnsi="Aptos" w:cs="Times New Roman"/>
                <w:kern w:val="2"/>
                <w:sz w:val="24"/>
                <w:szCs w:val="24"/>
                <w14:ligatures w14:val="standardContextual"/>
              </w:rPr>
            </w:pPr>
          </w:p>
          <w:p w14:paraId="52FBCCFE" w14:textId="7777777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Jeżeli w wymaganiach technicznych znajdują się jakiekolwiek znaki towarowe, patenty lub wskazania pochodzenia źródła lub szczególnego procesu, który charakteryzuje produkt lub usługi dostarczone przez konkretnego producenta – należy przyjąć, że Zamawiający podał opis ze wskazaniem na typ i dopuszcza składanie ofert równoważnych o parametrach techniczno-eksploatacyjno-</w:t>
            </w:r>
            <w:r w:rsidRPr="004B53BF">
              <w:rPr>
                <w:rFonts w:ascii="Aptos" w:hAnsi="Aptos" w:cstheme="minorHAnsi"/>
                <w:sz w:val="24"/>
                <w:szCs w:val="24"/>
              </w:rPr>
              <w:lastRenderedPageBreak/>
              <w:t>użytkowych nie gorszych niż te, które zostały podane w opisie przedmiotu zamówienia.</w:t>
            </w:r>
          </w:p>
          <w:p w14:paraId="20F412ED" w14:textId="77777777" w:rsidR="00645F7E" w:rsidRPr="004B53BF" w:rsidRDefault="00645F7E" w:rsidP="00321E5F">
            <w:pPr>
              <w:spacing w:line="276" w:lineRule="auto"/>
              <w:jc w:val="both"/>
              <w:rPr>
                <w:rFonts w:ascii="Aptos" w:hAnsi="Aptos" w:cstheme="minorHAnsi"/>
                <w:sz w:val="24"/>
                <w:szCs w:val="24"/>
              </w:rPr>
            </w:pPr>
          </w:p>
          <w:p w14:paraId="4E86E217" w14:textId="2E1EBDE5"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Zamawiający wymaga, aby Oferent przedstawił </w:t>
            </w:r>
            <w:r w:rsidRPr="004B53BF">
              <w:rPr>
                <w:rFonts w:ascii="Aptos" w:hAnsi="Aptos" w:cstheme="minorHAnsi"/>
                <w:b/>
                <w:bCs/>
                <w:sz w:val="24"/>
                <w:szCs w:val="24"/>
              </w:rPr>
              <w:t>pełną specyfikację techniczną</w:t>
            </w:r>
            <w:r w:rsidRPr="004B53BF">
              <w:rPr>
                <w:rFonts w:ascii="Aptos" w:hAnsi="Aptos" w:cstheme="minorHAnsi"/>
                <w:sz w:val="24"/>
                <w:szCs w:val="24"/>
              </w:rPr>
              <w:t xml:space="preserve"> wszystkich maszyn i urządzeń wchodzących w skład oferowanych systemów magazynowych. Specyfikacja ta powinna jednoznacznie potwierdzać zgodność oferowanego rozwiązania z </w:t>
            </w:r>
            <w:r w:rsidRPr="004B53BF">
              <w:rPr>
                <w:rFonts w:ascii="Aptos" w:hAnsi="Aptos" w:cstheme="minorHAnsi"/>
                <w:b/>
                <w:bCs/>
                <w:sz w:val="24"/>
                <w:szCs w:val="24"/>
              </w:rPr>
              <w:t>minimalnymi wymaganymi parametrami techniczno-eksploatacyjno-użytkowymi</w:t>
            </w:r>
            <w:r w:rsidRPr="004B53BF">
              <w:rPr>
                <w:rFonts w:ascii="Aptos" w:hAnsi="Aptos" w:cstheme="minorHAnsi"/>
                <w:sz w:val="24"/>
                <w:szCs w:val="24"/>
              </w:rPr>
              <w:t xml:space="preserve"> określonymi w dokumentacji przetargowej, </w:t>
            </w:r>
            <w:r w:rsidR="009B4C62">
              <w:rPr>
                <w:rFonts w:ascii="Aptos" w:hAnsi="Aptos" w:cstheme="minorHAnsi"/>
                <w:sz w:val="24"/>
                <w:szCs w:val="24"/>
              </w:rPr>
              <w:t xml:space="preserve">w </w:t>
            </w:r>
            <w:proofErr w:type="spellStart"/>
            <w:r w:rsidR="009B4C62">
              <w:rPr>
                <w:rFonts w:ascii="Aptos" w:hAnsi="Aptos" w:cstheme="minorHAnsi"/>
                <w:sz w:val="24"/>
                <w:szCs w:val="24"/>
              </w:rPr>
              <w:t>szczeg</w:t>
            </w:r>
            <w:proofErr w:type="spellEnd"/>
            <w:r w:rsidR="009B4C62">
              <w:rPr>
                <w:rFonts w:ascii="Aptos" w:hAnsi="Aptos" w:cstheme="minorHAnsi"/>
                <w:sz w:val="24"/>
                <w:szCs w:val="24"/>
              </w:rPr>
              <w:t>.</w:t>
            </w:r>
            <w:r w:rsidRPr="004B53BF">
              <w:rPr>
                <w:rFonts w:ascii="Aptos" w:hAnsi="Aptos" w:cstheme="minorHAnsi"/>
                <w:sz w:val="24"/>
                <w:szCs w:val="24"/>
              </w:rPr>
              <w:t xml:space="preserve"> w załączniku nr </w:t>
            </w:r>
            <w:r w:rsidR="009B4C62">
              <w:rPr>
                <w:rFonts w:ascii="Aptos" w:hAnsi="Aptos" w:cstheme="minorHAnsi"/>
                <w:sz w:val="24"/>
                <w:szCs w:val="24"/>
              </w:rPr>
              <w:t>1</w:t>
            </w:r>
            <w:r w:rsidRPr="004B53BF">
              <w:rPr>
                <w:rFonts w:ascii="Aptos" w:hAnsi="Aptos" w:cstheme="minorHAnsi"/>
                <w:sz w:val="24"/>
                <w:szCs w:val="24"/>
              </w:rPr>
              <w:t xml:space="preserve"> oraz wskazanymi przez Zamawiającego w formie tabelarycznej w formularzu ofertowym. </w:t>
            </w:r>
          </w:p>
          <w:p w14:paraId="279C7DF3" w14:textId="77777777" w:rsidR="00645F7E" w:rsidRPr="004B53BF" w:rsidRDefault="00645F7E" w:rsidP="00321E5F">
            <w:pPr>
              <w:spacing w:line="276" w:lineRule="auto"/>
              <w:jc w:val="both"/>
              <w:rPr>
                <w:rFonts w:ascii="Aptos" w:hAnsi="Aptos" w:cstheme="minorHAnsi"/>
                <w:sz w:val="24"/>
                <w:szCs w:val="24"/>
              </w:rPr>
            </w:pPr>
          </w:p>
          <w:p w14:paraId="399894D7" w14:textId="77777777" w:rsidR="00645F7E" w:rsidRPr="004B53BF" w:rsidRDefault="00645F7E" w:rsidP="00321E5F">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Dodatkowe informacje dot. realizacji zamówienia Części 1: </w:t>
            </w:r>
          </w:p>
          <w:p w14:paraId="2D92D379" w14:textId="7777777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materiały i sprzęty potrzebne do wykonania prac będących przedmiotem zapytania ofertowego są po stronie Dostawcy, </w:t>
            </w:r>
          </w:p>
          <w:p w14:paraId="74C79ADA" w14:textId="7777777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Dostawca zobowiązany jest do zachowania zasad BHP przy prowadzeniu prac instalacyjnych oraz dostosowania się do wymagań zakładu w zakresie bezpieczeństwa. </w:t>
            </w:r>
          </w:p>
          <w:p w14:paraId="288C8B7E" w14:textId="7777777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Zamawiający wymaga, aby przedmiot zamówienia był wolny od jakichkolwiek wad fizycznych i prawnych. </w:t>
            </w:r>
          </w:p>
          <w:p w14:paraId="32D022A3" w14:textId="7777777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Wszystkie urządzenia wchodzące w skład systemu magazynowego mają być nowe, nieużywane, kompletne, tj. powinny znajdować się w stanie umożliwiającym jego użytkowanie bez ograniczeń, zgodnie z jego przeznaczeniem, z chwilą uruchomienia. </w:t>
            </w:r>
          </w:p>
          <w:p w14:paraId="1FBDE4B6" w14:textId="75CD941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Zamawiający wymaga, aby Dostawca bez dodatkowego wynagrodzenia przeprowadził instruktaż obsługi urządzeń dla osób wskazanych przez Zamawiającego, który zawierać będzie m.in. zagadnienia związane z konfiguracją, obsługą i konserwacją przedmiotu zamówienia.</w:t>
            </w:r>
          </w:p>
          <w:p w14:paraId="3848A96D" w14:textId="52381CE4" w:rsidR="00C03A84" w:rsidRPr="004B53BF" w:rsidRDefault="00C03A84"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Wraz z zamówieniem Dostawca dołącza instrukcję </w:t>
            </w:r>
            <w:r w:rsidR="00887799" w:rsidRPr="004B53BF">
              <w:rPr>
                <w:rFonts w:ascii="Aptos" w:hAnsi="Aptos" w:cstheme="minorHAnsi"/>
                <w:sz w:val="24"/>
                <w:szCs w:val="24"/>
              </w:rPr>
              <w:t xml:space="preserve">obsługi, </w:t>
            </w:r>
            <w:r w:rsidR="007D2020" w:rsidRPr="004B53BF">
              <w:rPr>
                <w:rFonts w:ascii="Aptos" w:hAnsi="Aptos" w:cstheme="minorHAnsi"/>
                <w:sz w:val="24"/>
                <w:szCs w:val="24"/>
              </w:rPr>
              <w:t>i</w:t>
            </w:r>
            <w:r w:rsidR="00887799" w:rsidRPr="004B53BF">
              <w:rPr>
                <w:rFonts w:ascii="Aptos" w:hAnsi="Aptos" w:cstheme="minorHAnsi"/>
                <w:sz w:val="24"/>
                <w:szCs w:val="24"/>
              </w:rPr>
              <w:t>nstrukcję konserwacji oraz procedury „wycofania z użytkowania”</w:t>
            </w:r>
            <w:r w:rsidR="007D2020" w:rsidRPr="004B53BF">
              <w:rPr>
                <w:rFonts w:ascii="Aptos" w:hAnsi="Aptos" w:cstheme="minorHAnsi"/>
                <w:sz w:val="24"/>
                <w:szCs w:val="24"/>
              </w:rPr>
              <w:t>.</w:t>
            </w:r>
          </w:p>
          <w:p w14:paraId="00189A2C" w14:textId="77777777" w:rsidR="00525EA2" w:rsidRPr="004B53BF" w:rsidRDefault="00525EA2" w:rsidP="00321E5F">
            <w:pPr>
              <w:spacing w:line="276" w:lineRule="auto"/>
              <w:jc w:val="both"/>
              <w:rPr>
                <w:rFonts w:ascii="Aptos" w:hAnsi="Aptos" w:cstheme="minorHAnsi"/>
                <w:sz w:val="24"/>
                <w:szCs w:val="24"/>
              </w:rPr>
            </w:pPr>
          </w:p>
          <w:p w14:paraId="4ADF48C6" w14:textId="2D3C55BD" w:rsidR="00525EA2" w:rsidRPr="004B53BF" w:rsidRDefault="00525EA2" w:rsidP="00321E5F">
            <w:pPr>
              <w:spacing w:line="276" w:lineRule="auto"/>
              <w:jc w:val="both"/>
              <w:rPr>
                <w:rFonts w:ascii="Aptos" w:hAnsi="Aptos" w:cstheme="minorHAnsi"/>
                <w:sz w:val="24"/>
                <w:szCs w:val="24"/>
              </w:rPr>
            </w:pPr>
            <w:r w:rsidRPr="004B53BF">
              <w:rPr>
                <w:rFonts w:ascii="Aptos" w:hAnsi="Aptos" w:cstheme="minorHAnsi"/>
                <w:sz w:val="24"/>
                <w:szCs w:val="24"/>
                <w:highlight w:val="lightGray"/>
              </w:rPr>
              <w:t>CZĘŚĆ 2 ZAMÓWIENIA</w:t>
            </w:r>
          </w:p>
          <w:p w14:paraId="364B9627" w14:textId="4068AE4C" w:rsidR="00461E38" w:rsidRDefault="00284D09" w:rsidP="00A623EA">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System </w:t>
            </w:r>
            <w:r w:rsidR="00A623EA">
              <w:rPr>
                <w:rFonts w:ascii="Aptos" w:hAnsi="Aptos" w:cstheme="minorHAnsi"/>
                <w:b/>
                <w:bCs/>
                <w:sz w:val="24"/>
                <w:szCs w:val="24"/>
              </w:rPr>
              <w:t>paletyzacji i depaletyzacji produktu w systemie konfekcjonowania.</w:t>
            </w:r>
          </w:p>
          <w:p w14:paraId="5F98E06D" w14:textId="1EB680CD" w:rsidR="00A623EA" w:rsidRDefault="00A623EA" w:rsidP="00A623EA">
            <w:pPr>
              <w:spacing w:line="276" w:lineRule="auto"/>
              <w:jc w:val="both"/>
              <w:rPr>
                <w:rFonts w:ascii="Aptos" w:hAnsi="Aptos" w:cstheme="minorHAnsi"/>
                <w:b/>
                <w:bCs/>
                <w:sz w:val="24"/>
                <w:szCs w:val="24"/>
              </w:rPr>
            </w:pPr>
            <w:r>
              <w:rPr>
                <w:rFonts w:ascii="Aptos" w:hAnsi="Aptos" w:cstheme="minorHAnsi"/>
                <w:b/>
                <w:bCs/>
                <w:sz w:val="24"/>
                <w:szCs w:val="24"/>
              </w:rPr>
              <w:t>SYSTEM DEPALETYZACJI SKRZYNEK PEŁNYCH SKU</w:t>
            </w:r>
          </w:p>
          <w:p w14:paraId="38059B6F" w14:textId="6C56A3B8"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Celem systemu jest zdjęcie skrzynek z produktem i podanie ich do maksymalnie 4 stanowisk robotów konfekcjonujących.</w:t>
            </w:r>
          </w:p>
          <w:p w14:paraId="1E210C64" w14:textId="491859CB" w:rsidR="00A623EA" w:rsidRDefault="00A623EA" w:rsidP="00A623EA">
            <w:pPr>
              <w:spacing w:line="276"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Wymagania funkcjonalne:</w:t>
            </w:r>
          </w:p>
          <w:p w14:paraId="6AE39159" w14:textId="77777777" w:rsidR="00A623EA" w:rsidRPr="00A623EA" w:rsidRDefault="00A623EA" w:rsidP="00285902">
            <w:pPr>
              <w:pStyle w:val="Akapitzlist"/>
              <w:numPr>
                <w:ilvl w:val="0"/>
                <w:numId w:val="58"/>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lastRenderedPageBreak/>
              <w:t xml:space="preserve">automatyczne zdejmowanie skrzynek ażurowych z palety, </w:t>
            </w:r>
          </w:p>
          <w:p w14:paraId="374BF7B2" w14:textId="77777777" w:rsidR="00A623EA" w:rsidRDefault="00A623EA" w:rsidP="00285902">
            <w:pPr>
              <w:pStyle w:val="Akapitzlist"/>
              <w:numPr>
                <w:ilvl w:val="0"/>
                <w:numId w:val="58"/>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podanie skrzynek do stanowisk robotów rozpakowujących saszetki, </w:t>
            </w:r>
          </w:p>
          <w:p w14:paraId="786A44F2" w14:textId="77777777" w:rsidR="00A623EA" w:rsidRDefault="00A623EA" w:rsidP="00285902">
            <w:pPr>
              <w:pStyle w:val="Akapitzlist"/>
              <w:numPr>
                <w:ilvl w:val="0"/>
                <w:numId w:val="58"/>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system detekcji pustych skrzynek i ich ewakuacji, </w:t>
            </w:r>
          </w:p>
          <w:p w14:paraId="68F562FC" w14:textId="54D05A39" w:rsidR="00A623EA" w:rsidRDefault="00A623EA" w:rsidP="00285902">
            <w:pPr>
              <w:pStyle w:val="Akapitzlist"/>
              <w:numPr>
                <w:ilvl w:val="0"/>
                <w:numId w:val="58"/>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odrzut pustych skrzynek, które znajdą się na palecie, </w:t>
            </w:r>
          </w:p>
          <w:p w14:paraId="28E35B21" w14:textId="77777777" w:rsidR="00A623EA" w:rsidRPr="00A623EA" w:rsidRDefault="00A623EA" w:rsidP="00285902">
            <w:pPr>
              <w:pStyle w:val="Akapitzlist"/>
              <w:numPr>
                <w:ilvl w:val="0"/>
                <w:numId w:val="58"/>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transport pustych palet do strefy paletyzacji pustych skrzynek. </w:t>
            </w:r>
          </w:p>
          <w:p w14:paraId="142F0C95"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Parametry produktu: </w:t>
            </w:r>
          </w:p>
          <w:p w14:paraId="6B2F6E73" w14:textId="442D2D48" w:rsidR="00A623EA" w:rsidRDefault="00A623EA" w:rsidP="00285902">
            <w:pPr>
              <w:pStyle w:val="Akapitzlist"/>
              <w:numPr>
                <w:ilvl w:val="0"/>
                <w:numId w:val="59"/>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skrzynki ażurowe z tworzywa, wymiar: 300 × 400 × 157 mm, </w:t>
            </w:r>
          </w:p>
          <w:p w14:paraId="15AD1942" w14:textId="77777777" w:rsidR="00A623EA" w:rsidRPr="00A623EA" w:rsidRDefault="00A623EA" w:rsidP="00285902">
            <w:pPr>
              <w:pStyle w:val="Akapitzlist"/>
              <w:numPr>
                <w:ilvl w:val="0"/>
                <w:numId w:val="59"/>
              </w:numPr>
              <w:tabs>
                <w:tab w:val="num" w:pos="360"/>
              </w:tabs>
              <w:spacing w:line="276" w:lineRule="auto"/>
              <w:jc w:val="both"/>
              <w:rPr>
                <w:rFonts w:ascii="Aptos" w:eastAsia="Aptos" w:hAnsi="Aptos" w:cs="Times New Roman"/>
                <w:kern w:val="2"/>
                <w:sz w:val="24"/>
                <w:szCs w:val="24"/>
                <w14:ligatures w14:val="standardContextual"/>
              </w:rPr>
            </w:pPr>
            <w:proofErr w:type="spellStart"/>
            <w:r w:rsidRPr="00A623EA">
              <w:rPr>
                <w:rFonts w:ascii="Aptos" w:eastAsia="Aptos" w:hAnsi="Aptos" w:cs="Times New Roman"/>
                <w:kern w:val="2"/>
                <w:sz w:val="24"/>
                <w:szCs w:val="24"/>
                <w:lang w:val="en-GB"/>
                <w14:ligatures w14:val="standardContextual"/>
              </w:rPr>
              <w:t>palety</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drewniane</w:t>
            </w:r>
            <w:proofErr w:type="spellEnd"/>
            <w:r w:rsidRPr="00A623EA">
              <w:rPr>
                <w:rFonts w:ascii="Aptos" w:eastAsia="Aptos" w:hAnsi="Aptos" w:cs="Times New Roman"/>
                <w:kern w:val="2"/>
                <w:sz w:val="24"/>
                <w:szCs w:val="24"/>
                <w:lang w:val="en-GB"/>
                <w14:ligatures w14:val="standardContextual"/>
              </w:rPr>
              <w:t xml:space="preserve">: 1000 × 1200 × 144 mm, </w:t>
            </w:r>
          </w:p>
          <w:p w14:paraId="2CAEA69C" w14:textId="6B154FC5" w:rsidR="00A623EA" w:rsidRDefault="00A623EA" w:rsidP="00285902">
            <w:pPr>
              <w:pStyle w:val="Akapitzlist"/>
              <w:numPr>
                <w:ilvl w:val="0"/>
                <w:numId w:val="59"/>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układ: </w:t>
            </w:r>
            <w:r w:rsidR="005B2834">
              <w:rPr>
                <w:rFonts w:ascii="Aptos" w:eastAsia="Aptos" w:hAnsi="Aptos" w:cs="Times New Roman"/>
                <w:kern w:val="2"/>
                <w:sz w:val="24"/>
                <w:szCs w:val="24"/>
                <w14:ligatures w14:val="standardContextual"/>
              </w:rPr>
              <w:t xml:space="preserve">4 </w:t>
            </w:r>
            <w:r w:rsidRPr="00A623EA">
              <w:rPr>
                <w:rFonts w:ascii="Aptos" w:eastAsia="Aptos" w:hAnsi="Aptos" w:cs="Times New Roman"/>
                <w:kern w:val="2"/>
                <w:sz w:val="24"/>
                <w:szCs w:val="24"/>
                <w14:ligatures w14:val="standardContextual"/>
              </w:rPr>
              <w:t xml:space="preserve">skrzynek w warstwie × </w:t>
            </w:r>
            <w:r w:rsidR="00113576">
              <w:rPr>
                <w:rFonts w:ascii="Aptos" w:eastAsia="Aptos" w:hAnsi="Aptos" w:cs="Times New Roman"/>
                <w:kern w:val="2"/>
                <w:sz w:val="24"/>
                <w:szCs w:val="24"/>
                <w14:ligatures w14:val="standardContextual"/>
              </w:rPr>
              <w:t>9</w:t>
            </w:r>
            <w:r w:rsidR="00113576" w:rsidRPr="00A623EA">
              <w:rPr>
                <w:rFonts w:ascii="Aptos" w:eastAsia="Aptos" w:hAnsi="Aptos" w:cs="Times New Roman"/>
                <w:kern w:val="2"/>
                <w:sz w:val="24"/>
                <w:szCs w:val="24"/>
                <w14:ligatures w14:val="standardContextual"/>
              </w:rPr>
              <w:t xml:space="preserve"> </w:t>
            </w:r>
            <w:r w:rsidRPr="00A623EA">
              <w:rPr>
                <w:rFonts w:ascii="Aptos" w:eastAsia="Aptos" w:hAnsi="Aptos" w:cs="Times New Roman"/>
                <w:kern w:val="2"/>
                <w:sz w:val="24"/>
                <w:szCs w:val="24"/>
                <w14:ligatures w14:val="standardContextual"/>
              </w:rPr>
              <w:t xml:space="preserve">warstwy = 36 skrzynek na palecie, </w:t>
            </w:r>
          </w:p>
          <w:p w14:paraId="433A79E6" w14:textId="77777777" w:rsidR="00A623EA" w:rsidRDefault="00A623EA" w:rsidP="00285902">
            <w:pPr>
              <w:pStyle w:val="Akapitzlist"/>
              <w:numPr>
                <w:ilvl w:val="0"/>
                <w:numId w:val="59"/>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maks. wysokość ładunku z paletą: 1600 mm, </w:t>
            </w:r>
          </w:p>
          <w:p w14:paraId="3563547B" w14:textId="77777777" w:rsidR="00A623EA" w:rsidRPr="00A623EA" w:rsidRDefault="00A623EA" w:rsidP="00285902">
            <w:pPr>
              <w:pStyle w:val="Akapitzlist"/>
              <w:numPr>
                <w:ilvl w:val="0"/>
                <w:numId w:val="59"/>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waga ładunku (bez palety): do 600 kg. </w:t>
            </w:r>
          </w:p>
          <w:p w14:paraId="1BD6DAE3" w14:textId="77777777" w:rsidR="00A623EA" w:rsidRDefault="00A623EA" w:rsidP="00A623EA">
            <w:pPr>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Oczekiwana</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wydajność</w:t>
            </w:r>
            <w:proofErr w:type="spellEnd"/>
            <w:r w:rsidRPr="00A623EA">
              <w:rPr>
                <w:rFonts w:ascii="Aptos" w:eastAsia="Aptos" w:hAnsi="Aptos" w:cs="Times New Roman"/>
                <w:kern w:val="2"/>
                <w:sz w:val="24"/>
                <w:szCs w:val="24"/>
                <w:lang w:val="en-GB"/>
                <w14:ligatures w14:val="standardContextual"/>
              </w:rPr>
              <w:t xml:space="preserve">: </w:t>
            </w:r>
          </w:p>
          <w:p w14:paraId="1D6669B2" w14:textId="509C6B8D" w:rsidR="00A623EA" w:rsidRDefault="00A623EA" w:rsidP="00285902">
            <w:pPr>
              <w:pStyle w:val="Akapitzlist"/>
              <w:numPr>
                <w:ilvl w:val="0"/>
                <w:numId w:val="60"/>
              </w:numPr>
              <w:tabs>
                <w:tab w:val="num" w:pos="360"/>
              </w:tabs>
              <w:spacing w:line="276" w:lineRule="auto"/>
              <w:jc w:val="both"/>
              <w:rPr>
                <w:rFonts w:ascii="Aptos" w:eastAsia="Aptos" w:hAnsi="Aptos" w:cs="Times New Roman"/>
                <w:kern w:val="2"/>
                <w:sz w:val="24"/>
                <w:szCs w:val="24"/>
                <w:lang w:val="en-GB"/>
                <w14:ligatures w14:val="standardContextual"/>
              </w:rPr>
            </w:pPr>
            <w:r w:rsidRPr="00A623EA">
              <w:rPr>
                <w:rFonts w:ascii="Aptos" w:eastAsia="Aptos" w:hAnsi="Aptos" w:cs="Times New Roman"/>
                <w:kern w:val="2"/>
                <w:sz w:val="24"/>
                <w:szCs w:val="24"/>
                <w:lang w:val="en-GB"/>
                <w14:ligatures w14:val="standardContextual"/>
              </w:rPr>
              <w:t xml:space="preserve">ok. 7 </w:t>
            </w:r>
            <w:proofErr w:type="spellStart"/>
            <w:r w:rsidRPr="00A623EA">
              <w:rPr>
                <w:rFonts w:ascii="Aptos" w:eastAsia="Aptos" w:hAnsi="Aptos" w:cs="Times New Roman"/>
                <w:kern w:val="2"/>
                <w:sz w:val="24"/>
                <w:szCs w:val="24"/>
                <w:lang w:val="en-GB"/>
                <w14:ligatures w14:val="standardContextual"/>
              </w:rPr>
              <w:t>skrzynek</w:t>
            </w:r>
            <w:proofErr w:type="spellEnd"/>
            <w:r w:rsidRPr="00A623EA">
              <w:rPr>
                <w:rFonts w:ascii="Aptos" w:eastAsia="Aptos" w:hAnsi="Aptos" w:cs="Times New Roman"/>
                <w:kern w:val="2"/>
                <w:sz w:val="24"/>
                <w:szCs w:val="24"/>
                <w:lang w:val="en-GB"/>
                <w14:ligatures w14:val="standardContextual"/>
              </w:rPr>
              <w:t xml:space="preserve">/min, </w:t>
            </w:r>
          </w:p>
          <w:p w14:paraId="7CF19386" w14:textId="77777777" w:rsidR="00A623EA" w:rsidRDefault="00A623EA" w:rsidP="00285902">
            <w:pPr>
              <w:pStyle w:val="Akapitzlist"/>
              <w:numPr>
                <w:ilvl w:val="0"/>
                <w:numId w:val="60"/>
              </w:numPr>
              <w:tabs>
                <w:tab w:val="num" w:pos="360"/>
              </w:tabs>
              <w:spacing w:line="276" w:lineRule="auto"/>
              <w:jc w:val="both"/>
              <w:rPr>
                <w:rFonts w:ascii="Aptos" w:eastAsia="Aptos" w:hAnsi="Aptos" w:cs="Times New Roman"/>
                <w:kern w:val="2"/>
                <w:sz w:val="24"/>
                <w:szCs w:val="24"/>
                <w:lang w:val="en-GB"/>
                <w14:ligatures w14:val="standardContextual"/>
              </w:rPr>
            </w:pPr>
            <w:r w:rsidRPr="00A623EA">
              <w:rPr>
                <w:rFonts w:ascii="Aptos" w:eastAsia="Aptos" w:hAnsi="Aptos" w:cs="Times New Roman"/>
                <w:kern w:val="2"/>
                <w:sz w:val="24"/>
                <w:szCs w:val="24"/>
                <w:lang w:val="en-GB"/>
                <w14:ligatures w14:val="standardContextual"/>
              </w:rPr>
              <w:t xml:space="preserve">ok. 1,75 </w:t>
            </w:r>
            <w:proofErr w:type="spellStart"/>
            <w:r w:rsidRPr="00A623EA">
              <w:rPr>
                <w:rFonts w:ascii="Aptos" w:eastAsia="Aptos" w:hAnsi="Aptos" w:cs="Times New Roman"/>
                <w:kern w:val="2"/>
                <w:sz w:val="24"/>
                <w:szCs w:val="24"/>
                <w:lang w:val="en-GB"/>
                <w14:ligatures w14:val="standardContextual"/>
              </w:rPr>
              <w:t>warstwy</w:t>
            </w:r>
            <w:proofErr w:type="spellEnd"/>
            <w:r w:rsidRPr="00A623EA">
              <w:rPr>
                <w:rFonts w:ascii="Aptos" w:eastAsia="Aptos" w:hAnsi="Aptos" w:cs="Times New Roman"/>
                <w:kern w:val="2"/>
                <w:sz w:val="24"/>
                <w:szCs w:val="24"/>
                <w:lang w:val="en-GB"/>
                <w14:ligatures w14:val="standardContextual"/>
              </w:rPr>
              <w:t xml:space="preserve">/min, </w:t>
            </w:r>
          </w:p>
          <w:p w14:paraId="5AB56EEB" w14:textId="54F78F2D" w:rsidR="00A623EA" w:rsidRDefault="00A623EA" w:rsidP="00285902">
            <w:pPr>
              <w:pStyle w:val="Akapitzlist"/>
              <w:numPr>
                <w:ilvl w:val="0"/>
                <w:numId w:val="60"/>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orientacyjnie</w:t>
            </w:r>
            <w:proofErr w:type="spellEnd"/>
            <w:r w:rsidRPr="00A623EA">
              <w:rPr>
                <w:rFonts w:ascii="Aptos" w:eastAsia="Aptos" w:hAnsi="Aptos" w:cs="Times New Roman"/>
                <w:kern w:val="2"/>
                <w:sz w:val="24"/>
                <w:szCs w:val="24"/>
                <w:lang w:val="en-GB"/>
                <w14:ligatures w14:val="standardContextual"/>
              </w:rPr>
              <w:t xml:space="preserve"> </w:t>
            </w:r>
            <w:r w:rsidR="00C558F0">
              <w:rPr>
                <w:rFonts w:ascii="Aptos" w:eastAsia="Aptos" w:hAnsi="Aptos" w:cs="Times New Roman"/>
                <w:kern w:val="2"/>
                <w:sz w:val="24"/>
                <w:szCs w:val="24"/>
                <w:lang w:val="en-GB"/>
                <w14:ligatures w14:val="standardContextual"/>
              </w:rPr>
              <w:t xml:space="preserve">do </w:t>
            </w:r>
            <w:proofErr w:type="gramStart"/>
            <w:r w:rsidR="00C558F0">
              <w:rPr>
                <w:rFonts w:ascii="Aptos" w:eastAsia="Aptos" w:hAnsi="Aptos" w:cs="Times New Roman"/>
                <w:kern w:val="2"/>
                <w:sz w:val="24"/>
                <w:szCs w:val="24"/>
                <w:lang w:val="en-GB"/>
                <w14:ligatures w14:val="standardContextual"/>
              </w:rPr>
              <w:t xml:space="preserve">560 </w:t>
            </w:r>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saszetek</w:t>
            </w:r>
            <w:proofErr w:type="spellEnd"/>
            <w:proofErr w:type="gramEnd"/>
            <w:r w:rsidRPr="00A623EA">
              <w:rPr>
                <w:rFonts w:ascii="Aptos" w:eastAsia="Aptos" w:hAnsi="Aptos" w:cs="Times New Roman"/>
                <w:kern w:val="2"/>
                <w:sz w:val="24"/>
                <w:szCs w:val="24"/>
                <w:lang w:val="en-GB"/>
                <w14:ligatures w14:val="standardContextual"/>
              </w:rPr>
              <w:t xml:space="preserve">/min </w:t>
            </w:r>
          </w:p>
          <w:p w14:paraId="2C9BE2F6" w14:textId="77777777" w:rsidR="00A623EA" w:rsidRPr="00A623EA" w:rsidRDefault="00A623EA" w:rsidP="00A623EA">
            <w:pPr>
              <w:pStyle w:val="Akapitzlist"/>
              <w:spacing w:line="276" w:lineRule="auto"/>
              <w:jc w:val="both"/>
              <w:rPr>
                <w:rFonts w:ascii="Aptos" w:eastAsia="Aptos" w:hAnsi="Aptos" w:cs="Times New Roman"/>
                <w:kern w:val="2"/>
                <w:sz w:val="24"/>
                <w:szCs w:val="24"/>
                <w:lang w:val="en-GB"/>
                <w14:ligatures w14:val="standardContextual"/>
              </w:rPr>
            </w:pPr>
          </w:p>
          <w:p w14:paraId="5CD6DBF9"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b/>
                <w:bCs/>
                <w:kern w:val="2"/>
                <w:sz w:val="24"/>
                <w:szCs w:val="24"/>
                <w14:ligatures w14:val="standardContextual"/>
              </w:rPr>
              <w:t xml:space="preserve">Podstawowe parametry techniczne </w:t>
            </w:r>
            <w:proofErr w:type="spellStart"/>
            <w:r w:rsidRPr="00A623EA">
              <w:rPr>
                <w:rFonts w:ascii="Aptos" w:eastAsia="Aptos" w:hAnsi="Aptos" w:cs="Times New Roman"/>
                <w:b/>
                <w:bCs/>
                <w:kern w:val="2"/>
                <w:sz w:val="24"/>
                <w:szCs w:val="24"/>
                <w14:ligatures w14:val="standardContextual"/>
              </w:rPr>
              <w:t>robotycznego</w:t>
            </w:r>
            <w:proofErr w:type="spellEnd"/>
            <w:r w:rsidRPr="00A623EA">
              <w:rPr>
                <w:rFonts w:ascii="Aptos" w:eastAsia="Aptos" w:hAnsi="Aptos" w:cs="Times New Roman"/>
                <w:b/>
                <w:bCs/>
                <w:kern w:val="2"/>
                <w:sz w:val="24"/>
                <w:szCs w:val="24"/>
                <w14:ligatures w14:val="standardContextual"/>
              </w:rPr>
              <w:t xml:space="preserve"> </w:t>
            </w:r>
            <w:proofErr w:type="spellStart"/>
            <w:r w:rsidRPr="00A623EA">
              <w:rPr>
                <w:rFonts w:ascii="Aptos" w:eastAsia="Aptos" w:hAnsi="Aptos" w:cs="Times New Roman"/>
                <w:b/>
                <w:bCs/>
                <w:kern w:val="2"/>
                <w:sz w:val="24"/>
                <w:szCs w:val="24"/>
                <w14:ligatures w14:val="standardContextual"/>
              </w:rPr>
              <w:t>depaletyzatora</w:t>
            </w:r>
            <w:proofErr w:type="spellEnd"/>
            <w:r w:rsidRPr="00A623EA">
              <w:rPr>
                <w:rFonts w:ascii="Aptos" w:eastAsia="Aptos" w:hAnsi="Aptos" w:cs="Times New Roman"/>
                <w:b/>
                <w:bCs/>
                <w:kern w:val="2"/>
                <w:sz w:val="24"/>
                <w:szCs w:val="24"/>
                <w14:ligatures w14:val="standardContextual"/>
              </w:rPr>
              <w:t xml:space="preserve">. </w:t>
            </w:r>
          </w:p>
          <w:p w14:paraId="39C1D7DE" w14:textId="77777777" w:rsidR="00A623EA" w:rsidRPr="00A623EA" w:rsidRDefault="00A623EA" w:rsidP="00285902">
            <w:pPr>
              <w:pStyle w:val="Akapitzlist"/>
              <w:numPr>
                <w:ilvl w:val="0"/>
                <w:numId w:val="61"/>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Stelaże </w:t>
            </w:r>
            <w:proofErr w:type="spellStart"/>
            <w:r w:rsidRPr="00A623EA">
              <w:rPr>
                <w:rFonts w:ascii="Aptos" w:eastAsia="Aptos" w:hAnsi="Aptos" w:cs="Times New Roman"/>
                <w:kern w:val="2"/>
                <w:sz w:val="24"/>
                <w:szCs w:val="24"/>
                <w14:ligatures w14:val="standardContextual"/>
              </w:rPr>
              <w:t>pozycjonujace</w:t>
            </w:r>
            <w:proofErr w:type="spellEnd"/>
            <w:r w:rsidRPr="00A623EA">
              <w:rPr>
                <w:rFonts w:ascii="Aptos" w:eastAsia="Aptos" w:hAnsi="Aptos" w:cs="Times New Roman"/>
                <w:kern w:val="2"/>
                <w:sz w:val="24"/>
                <w:szCs w:val="24"/>
                <w14:ligatures w14:val="standardContextual"/>
              </w:rPr>
              <w:t xml:space="preserve"> do ustawienia palet przez wózek widłowy </w:t>
            </w:r>
          </w:p>
          <w:p w14:paraId="5C833584" w14:textId="77777777" w:rsidR="00A623EA" w:rsidRPr="00A623EA" w:rsidRDefault="00A623EA" w:rsidP="00285902">
            <w:pPr>
              <w:pStyle w:val="Akapitzlist"/>
              <w:numPr>
                <w:ilvl w:val="0"/>
                <w:numId w:val="61"/>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Przenośniki rolkowe (napędzane, 1750 mm i 2000 mm długości, 1050 mm szerokości), z: </w:t>
            </w:r>
          </w:p>
          <w:p w14:paraId="30A8E8F0" w14:textId="77777777" w:rsidR="00A623EA" w:rsidRDefault="00A623EA" w:rsidP="00285902">
            <w:pPr>
              <w:pStyle w:val="Akapitzlist"/>
              <w:numPr>
                <w:ilvl w:val="0"/>
                <w:numId w:val="62"/>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konstrukcją</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stalową</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ocynkowaną</w:t>
            </w:r>
            <w:proofErr w:type="spellEnd"/>
            <w:r w:rsidRPr="00A623EA">
              <w:rPr>
                <w:rFonts w:ascii="Aptos" w:eastAsia="Aptos" w:hAnsi="Aptos" w:cs="Times New Roman"/>
                <w:kern w:val="2"/>
                <w:sz w:val="24"/>
                <w:szCs w:val="24"/>
                <w:lang w:val="en-GB"/>
                <w14:ligatures w14:val="standardContextual"/>
              </w:rPr>
              <w:t xml:space="preserve"> </w:t>
            </w:r>
          </w:p>
          <w:p w14:paraId="5AFD0CD0" w14:textId="77777777" w:rsidR="00A623EA" w:rsidRDefault="00A623EA" w:rsidP="00285902">
            <w:pPr>
              <w:pStyle w:val="Akapitzlist"/>
              <w:numPr>
                <w:ilvl w:val="0"/>
                <w:numId w:val="62"/>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fotokomórkami</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wykrywającymi</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palety</w:t>
            </w:r>
            <w:proofErr w:type="spellEnd"/>
            <w:r w:rsidRPr="00A623EA">
              <w:rPr>
                <w:rFonts w:ascii="Aptos" w:eastAsia="Aptos" w:hAnsi="Aptos" w:cs="Times New Roman"/>
                <w:kern w:val="2"/>
                <w:sz w:val="24"/>
                <w:szCs w:val="24"/>
                <w:lang w:val="en-GB"/>
                <w14:ligatures w14:val="standardContextual"/>
              </w:rPr>
              <w:t xml:space="preserve"> </w:t>
            </w:r>
          </w:p>
          <w:p w14:paraId="38E1684C" w14:textId="77777777" w:rsidR="00A623EA" w:rsidRPr="00A623EA" w:rsidRDefault="00A623EA" w:rsidP="00285902">
            <w:pPr>
              <w:pStyle w:val="Akapitzlist"/>
              <w:numPr>
                <w:ilvl w:val="0"/>
                <w:numId w:val="62"/>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prowadnicami rurowymi z nachyleniem (typ „</w:t>
            </w:r>
            <w:proofErr w:type="spellStart"/>
            <w:r w:rsidRPr="00A623EA">
              <w:rPr>
                <w:rFonts w:ascii="Aptos" w:eastAsia="Aptos" w:hAnsi="Aptos" w:cs="Times New Roman"/>
                <w:kern w:val="2"/>
                <w:sz w:val="24"/>
                <w:szCs w:val="24"/>
                <w14:ligatures w14:val="standardContextual"/>
              </w:rPr>
              <w:t>clean</w:t>
            </w:r>
            <w:proofErr w:type="spellEnd"/>
            <w:r w:rsidRPr="00A623EA">
              <w:rPr>
                <w:rFonts w:ascii="Aptos" w:eastAsia="Aptos" w:hAnsi="Aptos" w:cs="Times New Roman"/>
                <w:kern w:val="2"/>
                <w:sz w:val="24"/>
                <w:szCs w:val="24"/>
                <w14:ligatures w14:val="standardContextual"/>
              </w:rPr>
              <w:t xml:space="preserve"> design”) </w:t>
            </w:r>
          </w:p>
          <w:p w14:paraId="3A6AF231" w14:textId="77777777" w:rsidR="00A623EA" w:rsidRPr="00A623EA" w:rsidRDefault="00A623EA" w:rsidP="00285902">
            <w:pPr>
              <w:pStyle w:val="Akapitzlist"/>
              <w:numPr>
                <w:ilvl w:val="0"/>
                <w:numId w:val="62"/>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stopkami regulacyjnymi ±50 mm z zintegrowanym kanałem na przewody </w:t>
            </w:r>
          </w:p>
          <w:p w14:paraId="33DA1FB0"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p>
          <w:p w14:paraId="51FE6D44"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Linia wyjściowa: transport skrzynek pełnych (podstawowe parametry techniczne) </w:t>
            </w:r>
          </w:p>
          <w:p w14:paraId="28B2AABD" w14:textId="77777777" w:rsidR="00A623EA" w:rsidRPr="00A623EA" w:rsidRDefault="00A623EA" w:rsidP="00A623EA">
            <w:pPr>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Dla</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każdego</w:t>
            </w:r>
            <w:proofErr w:type="spellEnd"/>
            <w:r w:rsidRPr="00A623EA">
              <w:rPr>
                <w:rFonts w:ascii="Aptos" w:eastAsia="Aptos" w:hAnsi="Aptos" w:cs="Times New Roman"/>
                <w:kern w:val="2"/>
                <w:sz w:val="24"/>
                <w:szCs w:val="24"/>
                <w:lang w:val="en-GB"/>
                <w14:ligatures w14:val="standardContextual"/>
              </w:rPr>
              <w:t xml:space="preserve"> ze </w:t>
            </w:r>
            <w:proofErr w:type="spellStart"/>
            <w:r w:rsidRPr="00A623EA">
              <w:rPr>
                <w:rFonts w:ascii="Aptos" w:eastAsia="Aptos" w:hAnsi="Aptos" w:cs="Times New Roman"/>
                <w:kern w:val="2"/>
                <w:sz w:val="24"/>
                <w:szCs w:val="24"/>
                <w:lang w:val="en-GB"/>
                <w14:ligatures w14:val="standardContextual"/>
              </w:rPr>
              <w:t>smaków</w:t>
            </w:r>
            <w:proofErr w:type="spellEnd"/>
            <w:r w:rsidRPr="00A623EA">
              <w:rPr>
                <w:rFonts w:ascii="Aptos" w:eastAsia="Aptos" w:hAnsi="Aptos" w:cs="Times New Roman"/>
                <w:kern w:val="2"/>
                <w:sz w:val="24"/>
                <w:szCs w:val="24"/>
                <w:lang w:val="en-GB"/>
                <w14:ligatures w14:val="standardContextual"/>
              </w:rPr>
              <w:t xml:space="preserve"> (1–4): </w:t>
            </w:r>
          </w:p>
          <w:p w14:paraId="694CD0C0" w14:textId="77777777" w:rsidR="00A623EA" w:rsidRPr="00A623EA" w:rsidRDefault="00A623EA" w:rsidP="00285902">
            <w:pPr>
              <w:pStyle w:val="Akapitzlist"/>
              <w:numPr>
                <w:ilvl w:val="0"/>
                <w:numId w:val="63"/>
              </w:numPr>
              <w:tabs>
                <w:tab w:val="num" w:pos="360"/>
              </w:tabs>
              <w:spacing w:line="276" w:lineRule="auto"/>
              <w:jc w:val="both"/>
              <w:rPr>
                <w:rFonts w:ascii="Aptos" w:eastAsia="Aptos" w:hAnsi="Aptos" w:cs="Times New Roman"/>
                <w:kern w:val="2"/>
                <w:sz w:val="24"/>
                <w:szCs w:val="24"/>
                <w:lang w:val="en-GB"/>
                <w14:ligatures w14:val="standardContextual"/>
              </w:rPr>
            </w:pPr>
            <w:r w:rsidRPr="00A623EA">
              <w:rPr>
                <w:rFonts w:ascii="Aptos" w:eastAsia="Aptos" w:hAnsi="Aptos" w:cs="Times New Roman"/>
                <w:kern w:val="2"/>
                <w:sz w:val="24"/>
                <w:szCs w:val="24"/>
                <w14:ligatures w14:val="standardContextual"/>
              </w:rPr>
              <w:t xml:space="preserve">Przenośnik rolkowy 24V (szer. 620 mm, maks. </w:t>
            </w:r>
            <w:r w:rsidRPr="00A623EA">
              <w:rPr>
                <w:rFonts w:ascii="Aptos" w:eastAsia="Aptos" w:hAnsi="Aptos" w:cs="Times New Roman"/>
                <w:kern w:val="2"/>
                <w:sz w:val="24"/>
                <w:szCs w:val="24"/>
                <w:lang w:val="en-GB"/>
                <w14:ligatures w14:val="standardContextual"/>
              </w:rPr>
              <w:t xml:space="preserve">550 mm), w </w:t>
            </w:r>
            <w:proofErr w:type="spellStart"/>
            <w:r w:rsidRPr="00A623EA">
              <w:rPr>
                <w:rFonts w:ascii="Aptos" w:eastAsia="Aptos" w:hAnsi="Aptos" w:cs="Times New Roman"/>
                <w:kern w:val="2"/>
                <w:sz w:val="24"/>
                <w:szCs w:val="24"/>
                <w:lang w:val="en-GB"/>
                <w14:ligatures w14:val="standardContextual"/>
              </w:rPr>
              <w:t>tym</w:t>
            </w:r>
            <w:proofErr w:type="spellEnd"/>
            <w:r w:rsidRPr="00A623EA">
              <w:rPr>
                <w:rFonts w:ascii="Aptos" w:eastAsia="Aptos" w:hAnsi="Aptos" w:cs="Times New Roman"/>
                <w:kern w:val="2"/>
                <w:sz w:val="24"/>
                <w:szCs w:val="24"/>
                <w:lang w:val="en-GB"/>
                <w14:ligatures w14:val="standardContextual"/>
              </w:rPr>
              <w:t xml:space="preserve">: </w:t>
            </w:r>
          </w:p>
          <w:p w14:paraId="42F14984" w14:textId="77777777" w:rsidR="00A623EA" w:rsidRDefault="00A623EA" w:rsidP="00285902">
            <w:pPr>
              <w:pStyle w:val="Akapitzlist"/>
              <w:numPr>
                <w:ilvl w:val="0"/>
                <w:numId w:val="64"/>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konstrukcja</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stalowa</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malowana</w:t>
            </w:r>
            <w:proofErr w:type="spellEnd"/>
            <w:r w:rsidRPr="00A623EA">
              <w:rPr>
                <w:rFonts w:ascii="Aptos" w:eastAsia="Aptos" w:hAnsi="Aptos" w:cs="Times New Roman"/>
                <w:kern w:val="2"/>
                <w:sz w:val="24"/>
                <w:szCs w:val="24"/>
                <w:lang w:val="en-GB"/>
                <w14:ligatures w14:val="standardContextual"/>
              </w:rPr>
              <w:t xml:space="preserve"> </w:t>
            </w:r>
          </w:p>
          <w:p w14:paraId="3D9E18C8" w14:textId="77777777" w:rsidR="00A623EA" w:rsidRPr="00A623EA" w:rsidRDefault="00A623EA" w:rsidP="00285902">
            <w:pPr>
              <w:pStyle w:val="Akapitzlist"/>
              <w:numPr>
                <w:ilvl w:val="0"/>
                <w:numId w:val="64"/>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rolki Ø50 mm, podziałka 78 mm, napęd pasowy </w:t>
            </w:r>
          </w:p>
          <w:p w14:paraId="75298399" w14:textId="77777777" w:rsidR="00A623EA" w:rsidRPr="00A623EA" w:rsidRDefault="00A623EA" w:rsidP="00285902">
            <w:pPr>
              <w:pStyle w:val="Akapitzlist"/>
              <w:numPr>
                <w:ilvl w:val="0"/>
                <w:numId w:val="64"/>
              </w:numPr>
              <w:tabs>
                <w:tab w:val="num" w:pos="360"/>
              </w:tabs>
              <w:spacing w:line="276" w:lineRule="auto"/>
              <w:jc w:val="both"/>
              <w:rPr>
                <w:rFonts w:ascii="Aptos" w:eastAsia="Aptos" w:hAnsi="Aptos" w:cs="Times New Roman"/>
                <w:kern w:val="2"/>
                <w:sz w:val="24"/>
                <w:szCs w:val="24"/>
                <w14:ligatures w14:val="standardContextual"/>
              </w:rPr>
            </w:pPr>
            <w:proofErr w:type="spellStart"/>
            <w:r w:rsidRPr="00A623EA">
              <w:rPr>
                <w:rFonts w:ascii="Aptos" w:eastAsia="Aptos" w:hAnsi="Aptos" w:cs="Times New Roman"/>
                <w:kern w:val="2"/>
                <w:sz w:val="24"/>
                <w:szCs w:val="24"/>
                <w:lang w:val="en-GB"/>
                <w14:ligatures w14:val="standardContextual"/>
              </w:rPr>
              <w:t>rolki</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napędzane</w:t>
            </w:r>
            <w:proofErr w:type="spellEnd"/>
            <w:r w:rsidRPr="00A623EA">
              <w:rPr>
                <w:rFonts w:ascii="Aptos" w:eastAsia="Aptos" w:hAnsi="Aptos" w:cs="Times New Roman"/>
                <w:kern w:val="2"/>
                <w:sz w:val="24"/>
                <w:szCs w:val="24"/>
                <w:lang w:val="en-GB"/>
                <w14:ligatures w14:val="standardContextual"/>
              </w:rPr>
              <w:t xml:space="preserve"> 24V </w:t>
            </w:r>
          </w:p>
          <w:p w14:paraId="54AA87B5" w14:textId="77777777" w:rsidR="00A623EA" w:rsidRPr="00A623EA" w:rsidRDefault="00A623EA" w:rsidP="00285902">
            <w:pPr>
              <w:pStyle w:val="Akapitzlist"/>
              <w:numPr>
                <w:ilvl w:val="0"/>
                <w:numId w:val="64"/>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boczne prowadnice aluminiowe o niskim współczynniku tarcia </w:t>
            </w:r>
          </w:p>
          <w:p w14:paraId="2D24FFCD" w14:textId="77777777" w:rsidR="00A623EA" w:rsidRDefault="00A623EA" w:rsidP="00285902">
            <w:pPr>
              <w:pStyle w:val="Akapitzlist"/>
              <w:numPr>
                <w:ilvl w:val="0"/>
                <w:numId w:val="63"/>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Długość</w:t>
            </w:r>
            <w:proofErr w:type="spellEnd"/>
            <w:r w:rsidRPr="00A623EA">
              <w:rPr>
                <w:rFonts w:ascii="Aptos" w:eastAsia="Aptos" w:hAnsi="Aptos" w:cs="Times New Roman"/>
                <w:kern w:val="2"/>
                <w:sz w:val="24"/>
                <w:szCs w:val="24"/>
                <w:lang w:val="en-GB"/>
                <w14:ligatures w14:val="standardContextual"/>
              </w:rPr>
              <w:t xml:space="preserve">: 4,5 m </w:t>
            </w:r>
          </w:p>
          <w:p w14:paraId="7F76152A" w14:textId="77777777" w:rsidR="00A623EA" w:rsidRDefault="00A623EA" w:rsidP="00285902">
            <w:pPr>
              <w:pStyle w:val="Akapitzlist"/>
              <w:numPr>
                <w:ilvl w:val="0"/>
                <w:numId w:val="63"/>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Regulowane podpory ±50 mm z pionowym kanałem kablowym: 6 szt. </w:t>
            </w:r>
          </w:p>
          <w:p w14:paraId="78EB8F18" w14:textId="77777777" w:rsidR="00A623EA" w:rsidRDefault="00A623EA" w:rsidP="00A623EA">
            <w:pPr>
              <w:pStyle w:val="Akapitzlist"/>
              <w:spacing w:line="276" w:lineRule="auto"/>
              <w:jc w:val="both"/>
              <w:rPr>
                <w:rFonts w:ascii="Aptos" w:eastAsia="Aptos" w:hAnsi="Aptos" w:cs="Times New Roman"/>
                <w:kern w:val="2"/>
                <w:sz w:val="24"/>
                <w:szCs w:val="24"/>
                <w14:ligatures w14:val="standardContextual"/>
              </w:rPr>
            </w:pPr>
          </w:p>
          <w:p w14:paraId="7016E736" w14:textId="4AC3FAA6"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b/>
                <w:bCs/>
                <w:kern w:val="2"/>
                <w:sz w:val="24"/>
                <w:szCs w:val="24"/>
                <w14:ligatures w14:val="standardContextual"/>
              </w:rPr>
              <w:lastRenderedPageBreak/>
              <w:t xml:space="preserve">SYSTEM PALETYZACJI SKRZYNEK PUSTYCH </w:t>
            </w:r>
          </w:p>
          <w:p w14:paraId="07E8659E" w14:textId="77777777" w:rsidR="00A623EA" w:rsidRDefault="00A623EA" w:rsidP="00A623EA">
            <w:pPr>
              <w:spacing w:line="276" w:lineRule="auto"/>
              <w:jc w:val="both"/>
              <w:rPr>
                <w:rFonts w:ascii="Aptos" w:eastAsia="Aptos" w:hAnsi="Aptos" w:cs="Times New Roman"/>
                <w:kern w:val="2"/>
                <w:sz w:val="24"/>
                <w:szCs w:val="24"/>
                <w14:ligatures w14:val="standardContextual"/>
              </w:rPr>
            </w:pPr>
          </w:p>
          <w:p w14:paraId="57333F1F" w14:textId="2E442912"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Cel: </w:t>
            </w:r>
          </w:p>
          <w:p w14:paraId="64096578"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Automatyczne formowanie palet z pustymi skrzynkami po rozpakowaniu saszetek. </w:t>
            </w:r>
          </w:p>
          <w:p w14:paraId="5786AB4C" w14:textId="77777777" w:rsidR="00A623EA" w:rsidRPr="00A623EA" w:rsidRDefault="00A623EA" w:rsidP="00A623EA">
            <w:pPr>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Wymagania</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funkcjonalne</w:t>
            </w:r>
            <w:proofErr w:type="spellEnd"/>
            <w:r w:rsidRPr="00A623EA">
              <w:rPr>
                <w:rFonts w:ascii="Aptos" w:eastAsia="Aptos" w:hAnsi="Aptos" w:cs="Times New Roman"/>
                <w:kern w:val="2"/>
                <w:sz w:val="24"/>
                <w:szCs w:val="24"/>
                <w:lang w:val="en-GB"/>
                <w14:ligatures w14:val="standardContextual"/>
              </w:rPr>
              <w:t xml:space="preserve">: </w:t>
            </w:r>
          </w:p>
          <w:p w14:paraId="5FBCA1DD" w14:textId="4F5295A8" w:rsidR="00A623EA" w:rsidRPr="00A623EA" w:rsidRDefault="00A623EA" w:rsidP="00285902">
            <w:pPr>
              <w:pStyle w:val="Akapitzlist"/>
              <w:numPr>
                <w:ilvl w:val="0"/>
                <w:numId w:val="65"/>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odbiór</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pustych</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skrzynek</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przenośnikiem</w:t>
            </w:r>
            <w:proofErr w:type="spellEnd"/>
            <w:r w:rsidRPr="00A623EA">
              <w:rPr>
                <w:rFonts w:ascii="Aptos" w:eastAsia="Aptos" w:hAnsi="Aptos" w:cs="Times New Roman"/>
                <w:kern w:val="2"/>
                <w:sz w:val="24"/>
                <w:szCs w:val="24"/>
                <w:lang w:val="en-GB"/>
                <w14:ligatures w14:val="standardContextual"/>
              </w:rPr>
              <w:t xml:space="preserve">, </w:t>
            </w:r>
          </w:p>
          <w:p w14:paraId="629A83CF" w14:textId="77777777" w:rsidR="00A623EA" w:rsidRPr="00A623EA" w:rsidRDefault="00A623EA" w:rsidP="00285902">
            <w:pPr>
              <w:pStyle w:val="Akapitzlist"/>
              <w:numPr>
                <w:ilvl w:val="0"/>
                <w:numId w:val="65"/>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ponowne układanie skrzynek warstwami na paletach, </w:t>
            </w:r>
          </w:p>
          <w:p w14:paraId="5CBF84F3" w14:textId="77777777" w:rsidR="00A623EA" w:rsidRPr="00A623EA" w:rsidRDefault="00A623EA" w:rsidP="00285902">
            <w:pPr>
              <w:pStyle w:val="Akapitzlist"/>
              <w:numPr>
                <w:ilvl w:val="0"/>
                <w:numId w:val="65"/>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przekazanie palet z pustymi skrzynkami przenośnikiem rolkowym lub odbiór wózkiem, </w:t>
            </w:r>
          </w:p>
          <w:p w14:paraId="3A5C3592" w14:textId="77777777" w:rsidR="00A623EA" w:rsidRPr="00A623EA" w:rsidRDefault="00A623EA" w:rsidP="00285902">
            <w:pPr>
              <w:pStyle w:val="Akapitzlist"/>
              <w:numPr>
                <w:ilvl w:val="0"/>
                <w:numId w:val="65"/>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konieczna funkcja wytrząsania kontrolnego pustych skrzynek przed ich ułożeniem. </w:t>
            </w:r>
          </w:p>
          <w:p w14:paraId="7E7FECF7"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p>
          <w:p w14:paraId="0CB2B226"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Linia wejściowa – transport skrzynek pustych: </w:t>
            </w:r>
          </w:p>
          <w:p w14:paraId="3E691D5E" w14:textId="77777777" w:rsidR="00A623EA" w:rsidRPr="00A623EA" w:rsidRDefault="00A623EA" w:rsidP="00285902">
            <w:pPr>
              <w:pStyle w:val="Akapitzlist"/>
              <w:numPr>
                <w:ilvl w:val="0"/>
                <w:numId w:val="66"/>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Przenośnik</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rolkowy</w:t>
            </w:r>
            <w:proofErr w:type="spellEnd"/>
            <w:r w:rsidRPr="00A623EA">
              <w:rPr>
                <w:rFonts w:ascii="Aptos" w:eastAsia="Aptos" w:hAnsi="Aptos" w:cs="Times New Roman"/>
                <w:kern w:val="2"/>
                <w:sz w:val="24"/>
                <w:szCs w:val="24"/>
                <w:lang w:val="en-GB"/>
                <w14:ligatures w14:val="standardContextual"/>
              </w:rPr>
              <w:t xml:space="preserve"> </w:t>
            </w:r>
          </w:p>
          <w:p w14:paraId="61987683" w14:textId="77777777" w:rsidR="00A623EA" w:rsidRPr="00A623EA" w:rsidRDefault="00A623EA" w:rsidP="00285902">
            <w:pPr>
              <w:pStyle w:val="Akapitzlist"/>
              <w:numPr>
                <w:ilvl w:val="0"/>
                <w:numId w:val="66"/>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Modułowy przenośnik warstwujący (sterowany falownikiem) </w:t>
            </w:r>
          </w:p>
          <w:p w14:paraId="310777DA" w14:textId="77777777" w:rsidR="00A623EA" w:rsidRPr="00A623EA" w:rsidRDefault="00A623EA" w:rsidP="00285902">
            <w:pPr>
              <w:pStyle w:val="Akapitzlist"/>
              <w:numPr>
                <w:ilvl w:val="0"/>
                <w:numId w:val="66"/>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Pneumatyczne prowadnice do formowania warstw – 1 szt. </w:t>
            </w:r>
          </w:p>
          <w:p w14:paraId="068DAE21" w14:textId="77777777" w:rsidR="00A623EA" w:rsidRPr="00A623EA" w:rsidRDefault="00A623EA" w:rsidP="00285902">
            <w:pPr>
              <w:pStyle w:val="Akapitzlist"/>
              <w:numPr>
                <w:ilvl w:val="0"/>
                <w:numId w:val="66"/>
              </w:numPr>
              <w:tabs>
                <w:tab w:val="num" w:pos="360"/>
              </w:tabs>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Integracja ze stacją wytrząsania kontrolnego pustych skrzynek, </w:t>
            </w:r>
          </w:p>
          <w:p w14:paraId="21E11D13" w14:textId="561957A2" w:rsidR="00A623EA" w:rsidRDefault="00A623EA" w:rsidP="00A623EA">
            <w:pPr>
              <w:spacing w:line="276" w:lineRule="auto"/>
              <w:jc w:val="both"/>
              <w:rPr>
                <w:rFonts w:ascii="Aptos" w:eastAsia="Aptos" w:hAnsi="Aptos" w:cs="Times New Roman"/>
                <w:kern w:val="2"/>
                <w:sz w:val="24"/>
                <w:szCs w:val="24"/>
                <w14:ligatures w14:val="standardContextual"/>
              </w:rPr>
            </w:pPr>
          </w:p>
          <w:p w14:paraId="3CFBCD87" w14:textId="4F6CD86D" w:rsidR="00A623EA" w:rsidRPr="004827F9" w:rsidRDefault="00A623EA" w:rsidP="00A623EA">
            <w:pPr>
              <w:spacing w:line="276" w:lineRule="auto"/>
              <w:jc w:val="both"/>
              <w:rPr>
                <w:rFonts w:ascii="Aptos" w:eastAsia="Aptos" w:hAnsi="Aptos" w:cs="Times New Roman"/>
                <w:b/>
                <w:bCs/>
                <w:kern w:val="2"/>
                <w:sz w:val="24"/>
                <w:szCs w:val="24"/>
                <w14:ligatures w14:val="standardContextual"/>
              </w:rPr>
            </w:pPr>
            <w:r w:rsidRPr="00A623EA">
              <w:rPr>
                <w:rFonts w:ascii="Aptos" w:eastAsia="Aptos" w:hAnsi="Aptos" w:cs="Times New Roman"/>
                <w:b/>
                <w:bCs/>
                <w:kern w:val="2"/>
                <w:sz w:val="24"/>
                <w:szCs w:val="24"/>
                <w14:ligatures w14:val="standardContextual"/>
              </w:rPr>
              <w:t>SYSTEM PALETYZACJI KARTONÓW</w:t>
            </w:r>
          </w:p>
          <w:p w14:paraId="54252350" w14:textId="77777777" w:rsidR="00A623EA" w:rsidRPr="004827F9" w:rsidRDefault="00A623EA" w:rsidP="00A623EA">
            <w:pPr>
              <w:spacing w:line="276" w:lineRule="auto"/>
              <w:jc w:val="both"/>
              <w:rPr>
                <w:rFonts w:ascii="Aptos" w:eastAsia="Aptos" w:hAnsi="Aptos" w:cs="Times New Roman"/>
                <w:kern w:val="2"/>
                <w:sz w:val="24"/>
                <w:szCs w:val="24"/>
                <w14:ligatures w14:val="standardContextual"/>
              </w:rPr>
            </w:pPr>
          </w:p>
          <w:p w14:paraId="2FC8A3DB" w14:textId="77777777" w:rsidR="00A623EA" w:rsidRPr="004827F9" w:rsidRDefault="00A623EA" w:rsidP="00A623EA">
            <w:pPr>
              <w:spacing w:line="276" w:lineRule="auto"/>
              <w:jc w:val="both"/>
              <w:rPr>
                <w:rFonts w:ascii="Aptos" w:eastAsia="Aptos" w:hAnsi="Aptos" w:cs="Times New Roman"/>
                <w:kern w:val="2"/>
                <w:sz w:val="24"/>
                <w:szCs w:val="24"/>
                <w14:ligatures w14:val="standardContextual"/>
              </w:rPr>
            </w:pPr>
            <w:r w:rsidRPr="004827F9">
              <w:rPr>
                <w:rFonts w:ascii="Aptos" w:eastAsia="Aptos" w:hAnsi="Aptos" w:cs="Times New Roman"/>
                <w:kern w:val="2"/>
                <w:sz w:val="24"/>
                <w:szCs w:val="24"/>
                <w14:ligatures w14:val="standardContextual"/>
              </w:rPr>
              <w:t xml:space="preserve">Cel: </w:t>
            </w:r>
          </w:p>
          <w:p w14:paraId="3F42E2B3"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Obsługa dwóch linii konfekcjonowania produktu: automatycznej i półautomatycznej. </w:t>
            </w:r>
          </w:p>
          <w:p w14:paraId="4F275D72" w14:textId="77777777" w:rsidR="00EA1234" w:rsidRDefault="00A623EA" w:rsidP="00EA1234">
            <w:pPr>
              <w:spacing w:line="276" w:lineRule="auto"/>
              <w:jc w:val="both"/>
              <w:rPr>
                <w:rFonts w:ascii="Aptos" w:eastAsia="Aptos" w:hAnsi="Aptos" w:cs="Times New Roman"/>
                <w:kern w:val="2"/>
                <w:sz w:val="24"/>
                <w:szCs w:val="24"/>
                <w:lang w:val="en-GB"/>
                <w14:ligatures w14:val="standardContextual"/>
              </w:rPr>
            </w:pPr>
            <w:proofErr w:type="spellStart"/>
            <w:r w:rsidRPr="00A623EA">
              <w:rPr>
                <w:rFonts w:ascii="Aptos" w:eastAsia="Aptos" w:hAnsi="Aptos" w:cs="Times New Roman"/>
                <w:kern w:val="2"/>
                <w:sz w:val="24"/>
                <w:szCs w:val="24"/>
                <w:lang w:val="en-GB"/>
                <w14:ligatures w14:val="standardContextual"/>
              </w:rPr>
              <w:t>Wymagania</w:t>
            </w:r>
            <w:proofErr w:type="spellEnd"/>
            <w:r w:rsidRPr="00A623EA">
              <w:rPr>
                <w:rFonts w:ascii="Aptos" w:eastAsia="Aptos" w:hAnsi="Aptos" w:cs="Times New Roman"/>
                <w:kern w:val="2"/>
                <w:sz w:val="24"/>
                <w:szCs w:val="24"/>
                <w:lang w:val="en-GB"/>
                <w14:ligatures w14:val="standardContextual"/>
              </w:rPr>
              <w:t xml:space="preserve"> </w:t>
            </w:r>
            <w:proofErr w:type="spellStart"/>
            <w:r w:rsidRPr="00A623EA">
              <w:rPr>
                <w:rFonts w:ascii="Aptos" w:eastAsia="Aptos" w:hAnsi="Aptos" w:cs="Times New Roman"/>
                <w:kern w:val="2"/>
                <w:sz w:val="24"/>
                <w:szCs w:val="24"/>
                <w:lang w:val="en-GB"/>
                <w14:ligatures w14:val="standardContextual"/>
              </w:rPr>
              <w:t>funkcjonalne</w:t>
            </w:r>
            <w:proofErr w:type="spellEnd"/>
            <w:r w:rsidRPr="00A623EA">
              <w:rPr>
                <w:rFonts w:ascii="Aptos" w:eastAsia="Aptos" w:hAnsi="Aptos" w:cs="Times New Roman"/>
                <w:kern w:val="2"/>
                <w:sz w:val="24"/>
                <w:szCs w:val="24"/>
                <w:lang w:val="en-GB"/>
                <w14:ligatures w14:val="standardContextual"/>
              </w:rPr>
              <w:t xml:space="preserve">: </w:t>
            </w:r>
          </w:p>
          <w:p w14:paraId="03B14487" w14:textId="518DFCC8" w:rsidR="00A623EA" w:rsidRPr="00EA1234" w:rsidRDefault="00A623EA" w:rsidP="00285902">
            <w:pPr>
              <w:pStyle w:val="Akapitzlist"/>
              <w:numPr>
                <w:ilvl w:val="0"/>
                <w:numId w:val="67"/>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EA1234">
              <w:rPr>
                <w:rFonts w:ascii="Aptos" w:eastAsia="Aptos" w:hAnsi="Aptos" w:cs="Times New Roman"/>
                <w:kern w:val="2"/>
                <w:sz w:val="24"/>
                <w:szCs w:val="24"/>
                <w:lang w:val="en-GB"/>
                <w14:ligatures w14:val="standardContextual"/>
              </w:rPr>
              <w:t>układanie</w:t>
            </w:r>
            <w:proofErr w:type="spellEnd"/>
            <w:r w:rsidRPr="00EA1234">
              <w:rPr>
                <w:rFonts w:ascii="Aptos" w:eastAsia="Aptos" w:hAnsi="Aptos" w:cs="Times New Roman"/>
                <w:kern w:val="2"/>
                <w:sz w:val="24"/>
                <w:szCs w:val="24"/>
                <w:lang w:val="en-GB"/>
                <w14:ligatures w14:val="standardContextual"/>
              </w:rPr>
              <w:t xml:space="preserve"> </w:t>
            </w:r>
            <w:proofErr w:type="spellStart"/>
            <w:r w:rsidRPr="00EA1234">
              <w:rPr>
                <w:rFonts w:ascii="Aptos" w:eastAsia="Aptos" w:hAnsi="Aptos" w:cs="Times New Roman"/>
                <w:kern w:val="2"/>
                <w:sz w:val="24"/>
                <w:szCs w:val="24"/>
                <w:lang w:val="en-GB"/>
                <w14:ligatures w14:val="standardContextual"/>
              </w:rPr>
              <w:t>kartonów</w:t>
            </w:r>
            <w:proofErr w:type="spellEnd"/>
            <w:r w:rsidRPr="00EA1234">
              <w:rPr>
                <w:rFonts w:ascii="Aptos" w:eastAsia="Aptos" w:hAnsi="Aptos" w:cs="Times New Roman"/>
                <w:kern w:val="2"/>
                <w:sz w:val="24"/>
                <w:szCs w:val="24"/>
                <w:lang w:val="en-GB"/>
                <w14:ligatures w14:val="standardContextual"/>
              </w:rPr>
              <w:t xml:space="preserve"> </w:t>
            </w:r>
            <w:proofErr w:type="spellStart"/>
            <w:r w:rsidRPr="00EA1234">
              <w:rPr>
                <w:rFonts w:ascii="Aptos" w:eastAsia="Aptos" w:hAnsi="Aptos" w:cs="Times New Roman"/>
                <w:kern w:val="2"/>
                <w:sz w:val="24"/>
                <w:szCs w:val="24"/>
                <w:lang w:val="en-GB"/>
                <w14:ligatures w14:val="standardContextual"/>
              </w:rPr>
              <w:t>na</w:t>
            </w:r>
            <w:proofErr w:type="spellEnd"/>
            <w:r w:rsidRPr="00EA1234">
              <w:rPr>
                <w:rFonts w:ascii="Aptos" w:eastAsia="Aptos" w:hAnsi="Aptos" w:cs="Times New Roman"/>
                <w:kern w:val="2"/>
                <w:sz w:val="24"/>
                <w:szCs w:val="24"/>
                <w:lang w:val="en-GB"/>
                <w14:ligatures w14:val="standardContextual"/>
              </w:rPr>
              <w:t xml:space="preserve"> </w:t>
            </w:r>
            <w:proofErr w:type="spellStart"/>
            <w:r w:rsidRPr="00EA1234">
              <w:rPr>
                <w:rFonts w:ascii="Aptos" w:eastAsia="Aptos" w:hAnsi="Aptos" w:cs="Times New Roman"/>
                <w:kern w:val="2"/>
                <w:sz w:val="24"/>
                <w:szCs w:val="24"/>
                <w:lang w:val="en-GB"/>
                <w14:ligatures w14:val="standardContextual"/>
              </w:rPr>
              <w:t>paletach</w:t>
            </w:r>
            <w:proofErr w:type="spellEnd"/>
            <w:r w:rsidRPr="00EA1234">
              <w:rPr>
                <w:rFonts w:ascii="Aptos" w:eastAsia="Aptos" w:hAnsi="Aptos" w:cs="Times New Roman"/>
                <w:kern w:val="2"/>
                <w:sz w:val="24"/>
                <w:szCs w:val="24"/>
                <w:lang w:val="en-GB"/>
                <w14:ligatures w14:val="standardContextual"/>
              </w:rPr>
              <w:t xml:space="preserve">, </w:t>
            </w:r>
          </w:p>
          <w:p w14:paraId="429E9867" w14:textId="77777777" w:rsidR="00A623EA" w:rsidRPr="00EA1234" w:rsidRDefault="00A623EA" w:rsidP="00285902">
            <w:pPr>
              <w:pStyle w:val="Akapitzlist"/>
              <w:numPr>
                <w:ilvl w:val="0"/>
                <w:numId w:val="67"/>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EA1234">
              <w:rPr>
                <w:rFonts w:ascii="Aptos" w:eastAsia="Aptos" w:hAnsi="Aptos" w:cs="Times New Roman"/>
                <w:kern w:val="2"/>
                <w:sz w:val="24"/>
                <w:szCs w:val="24"/>
                <w:lang w:val="en-GB"/>
                <w14:ligatures w14:val="standardContextual"/>
              </w:rPr>
              <w:t>automatyczne</w:t>
            </w:r>
            <w:proofErr w:type="spellEnd"/>
            <w:r w:rsidRPr="00EA1234">
              <w:rPr>
                <w:rFonts w:ascii="Aptos" w:eastAsia="Aptos" w:hAnsi="Aptos" w:cs="Times New Roman"/>
                <w:kern w:val="2"/>
                <w:sz w:val="24"/>
                <w:szCs w:val="24"/>
                <w:lang w:val="en-GB"/>
                <w14:ligatures w14:val="standardContextual"/>
              </w:rPr>
              <w:t xml:space="preserve"> </w:t>
            </w:r>
            <w:proofErr w:type="spellStart"/>
            <w:r w:rsidRPr="00EA1234">
              <w:rPr>
                <w:rFonts w:ascii="Aptos" w:eastAsia="Aptos" w:hAnsi="Aptos" w:cs="Times New Roman"/>
                <w:kern w:val="2"/>
                <w:sz w:val="24"/>
                <w:szCs w:val="24"/>
                <w:lang w:val="en-GB"/>
                <w14:ligatures w14:val="standardContextual"/>
              </w:rPr>
              <w:t>podawanie</w:t>
            </w:r>
            <w:proofErr w:type="spellEnd"/>
            <w:r w:rsidRPr="00EA1234">
              <w:rPr>
                <w:rFonts w:ascii="Aptos" w:eastAsia="Aptos" w:hAnsi="Aptos" w:cs="Times New Roman"/>
                <w:kern w:val="2"/>
                <w:sz w:val="24"/>
                <w:szCs w:val="24"/>
                <w:lang w:val="en-GB"/>
                <w14:ligatures w14:val="standardContextual"/>
              </w:rPr>
              <w:t xml:space="preserve"> </w:t>
            </w:r>
            <w:proofErr w:type="spellStart"/>
            <w:r w:rsidRPr="00EA1234">
              <w:rPr>
                <w:rFonts w:ascii="Aptos" w:eastAsia="Aptos" w:hAnsi="Aptos" w:cs="Times New Roman"/>
                <w:kern w:val="2"/>
                <w:sz w:val="24"/>
                <w:szCs w:val="24"/>
                <w:lang w:val="en-GB"/>
                <w14:ligatures w14:val="standardContextual"/>
              </w:rPr>
              <w:t>narożników</w:t>
            </w:r>
            <w:proofErr w:type="spellEnd"/>
            <w:r w:rsidRPr="00EA1234">
              <w:rPr>
                <w:rFonts w:ascii="Aptos" w:eastAsia="Aptos" w:hAnsi="Aptos" w:cs="Times New Roman"/>
                <w:kern w:val="2"/>
                <w:sz w:val="24"/>
                <w:szCs w:val="24"/>
                <w:lang w:val="en-GB"/>
                <w14:ligatures w14:val="standardContextual"/>
              </w:rPr>
              <w:t xml:space="preserve">, </w:t>
            </w:r>
          </w:p>
          <w:p w14:paraId="59498B72" w14:textId="77777777" w:rsidR="00A623EA" w:rsidRPr="00EA1234" w:rsidRDefault="00A623EA" w:rsidP="00285902">
            <w:pPr>
              <w:pStyle w:val="Akapitzlist"/>
              <w:numPr>
                <w:ilvl w:val="0"/>
                <w:numId w:val="67"/>
              </w:numPr>
              <w:tabs>
                <w:tab w:val="num" w:pos="360"/>
              </w:tabs>
              <w:spacing w:line="276" w:lineRule="auto"/>
              <w:jc w:val="both"/>
              <w:rPr>
                <w:rFonts w:ascii="Aptos" w:eastAsia="Aptos" w:hAnsi="Aptos" w:cs="Times New Roman"/>
                <w:kern w:val="2"/>
                <w:sz w:val="24"/>
                <w:szCs w:val="24"/>
                <w14:ligatures w14:val="standardContextual"/>
              </w:rPr>
            </w:pPr>
            <w:r w:rsidRPr="00EA1234">
              <w:rPr>
                <w:rFonts w:ascii="Aptos" w:eastAsia="Aptos" w:hAnsi="Aptos" w:cs="Times New Roman"/>
                <w:kern w:val="2"/>
                <w:sz w:val="24"/>
                <w:szCs w:val="24"/>
                <w14:ligatures w14:val="standardContextual"/>
              </w:rPr>
              <w:t xml:space="preserve">automatyczne owijanie ładunku folią i zgrzewanie, </w:t>
            </w:r>
          </w:p>
          <w:p w14:paraId="7577810F" w14:textId="77777777" w:rsidR="00A623EA" w:rsidRPr="00EA1234" w:rsidRDefault="00A623EA" w:rsidP="00285902">
            <w:pPr>
              <w:pStyle w:val="Akapitzlist"/>
              <w:numPr>
                <w:ilvl w:val="0"/>
                <w:numId w:val="67"/>
              </w:numPr>
              <w:tabs>
                <w:tab w:val="num" w:pos="360"/>
              </w:tabs>
              <w:spacing w:line="276" w:lineRule="auto"/>
              <w:jc w:val="both"/>
              <w:rPr>
                <w:rFonts w:ascii="Aptos" w:eastAsia="Aptos" w:hAnsi="Aptos" w:cs="Times New Roman"/>
                <w:kern w:val="2"/>
                <w:sz w:val="24"/>
                <w:szCs w:val="24"/>
                <w14:ligatures w14:val="standardContextual"/>
              </w:rPr>
            </w:pPr>
            <w:r w:rsidRPr="00EA1234">
              <w:rPr>
                <w:rFonts w:ascii="Aptos" w:eastAsia="Aptos" w:hAnsi="Aptos" w:cs="Times New Roman"/>
                <w:kern w:val="2"/>
                <w:sz w:val="24"/>
                <w:szCs w:val="24"/>
                <w14:ligatures w14:val="standardContextual"/>
              </w:rPr>
              <w:t xml:space="preserve">drukowanie i naklejanie etykiet na paletach. </w:t>
            </w:r>
          </w:p>
          <w:p w14:paraId="049F04D4"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p>
          <w:p w14:paraId="6388ED8A"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Funkcje zestawu do paletyzacji: Odbiór dwoma oddzielnym przenośnikami zamkniętych i oznaczonych etykietami kartonów. </w:t>
            </w:r>
          </w:p>
          <w:p w14:paraId="170DADA3" w14:textId="77777777" w:rsidR="00A623EA" w:rsidRPr="00A623EA" w:rsidRDefault="00A623EA" w:rsidP="00A623EA">
            <w:pPr>
              <w:spacing w:line="276" w:lineRule="auto"/>
              <w:jc w:val="both"/>
              <w:rPr>
                <w:rFonts w:ascii="Aptos" w:eastAsia="Aptos" w:hAnsi="Aptos" w:cs="Times New Roman"/>
                <w:kern w:val="2"/>
                <w:sz w:val="24"/>
                <w:szCs w:val="24"/>
                <w14:ligatures w14:val="standardContextual"/>
              </w:rPr>
            </w:pPr>
            <w:r w:rsidRPr="00A623EA">
              <w:rPr>
                <w:rFonts w:ascii="Aptos" w:eastAsia="Aptos" w:hAnsi="Aptos" w:cs="Times New Roman"/>
                <w:kern w:val="2"/>
                <w:sz w:val="24"/>
                <w:szCs w:val="24"/>
                <w14:ligatures w14:val="standardContextual"/>
              </w:rPr>
              <w:t xml:space="preserve">Podanie z magazynu palet i przekładek do stanowiska robota. Ilość palet w sztaplu maks.18. </w:t>
            </w:r>
          </w:p>
          <w:p w14:paraId="02CB0C47" w14:textId="04DF6391" w:rsidR="00A623EA" w:rsidRPr="00EA1234" w:rsidRDefault="00A623EA" w:rsidP="00285902">
            <w:pPr>
              <w:pStyle w:val="Akapitzlist"/>
              <w:numPr>
                <w:ilvl w:val="0"/>
                <w:numId w:val="68"/>
              </w:numPr>
              <w:tabs>
                <w:tab w:val="num" w:pos="360"/>
              </w:tabs>
              <w:spacing w:line="276" w:lineRule="auto"/>
              <w:jc w:val="both"/>
              <w:rPr>
                <w:rFonts w:ascii="Aptos" w:eastAsia="Aptos" w:hAnsi="Aptos" w:cs="Times New Roman"/>
                <w:kern w:val="2"/>
                <w:sz w:val="24"/>
                <w:szCs w:val="24"/>
                <w14:ligatures w14:val="standardContextual"/>
              </w:rPr>
            </w:pPr>
            <w:r w:rsidRPr="00EA1234">
              <w:rPr>
                <w:rFonts w:ascii="Aptos" w:eastAsia="Aptos" w:hAnsi="Aptos" w:cs="Times New Roman"/>
                <w:kern w:val="2"/>
                <w:sz w:val="24"/>
                <w:szCs w:val="24"/>
                <w14:ligatures w14:val="standardContextual"/>
              </w:rPr>
              <w:t>z linii automatycznej, min. 6 palety /</w:t>
            </w:r>
            <w:r w:rsidR="00285902" w:rsidRPr="00285902">
              <w:rPr>
                <w:rFonts w:ascii="Aptos" w:eastAsia="Aptos" w:hAnsi="Aptos" w:cs="Times New Roman"/>
                <w:kern w:val="2"/>
                <w:sz w:val="24"/>
                <w:szCs w:val="24"/>
                <w14:ligatures w14:val="standardContextual"/>
              </w:rPr>
              <w:t>h</w:t>
            </w:r>
          </w:p>
          <w:p w14:paraId="42A2ACE6" w14:textId="08FB5499" w:rsidR="00A623EA" w:rsidRPr="00EA1234" w:rsidRDefault="00A623EA" w:rsidP="00285902">
            <w:pPr>
              <w:pStyle w:val="Akapitzlist"/>
              <w:numPr>
                <w:ilvl w:val="0"/>
                <w:numId w:val="68"/>
              </w:numPr>
              <w:tabs>
                <w:tab w:val="num" w:pos="360"/>
              </w:tabs>
              <w:spacing w:line="276" w:lineRule="auto"/>
              <w:jc w:val="both"/>
              <w:rPr>
                <w:rFonts w:ascii="Aptos" w:eastAsia="Aptos" w:hAnsi="Aptos" w:cs="Times New Roman"/>
                <w:kern w:val="2"/>
                <w:sz w:val="24"/>
                <w:szCs w:val="24"/>
                <w14:ligatures w14:val="standardContextual"/>
              </w:rPr>
            </w:pPr>
            <w:r w:rsidRPr="00EA1234">
              <w:rPr>
                <w:rFonts w:ascii="Aptos" w:eastAsia="Aptos" w:hAnsi="Aptos" w:cs="Times New Roman"/>
                <w:kern w:val="2"/>
                <w:sz w:val="24"/>
                <w:szCs w:val="24"/>
                <w14:ligatures w14:val="standardContextual"/>
              </w:rPr>
              <w:t>z linii półautomatycznej, min. 2,5 palety/</w:t>
            </w:r>
            <w:r w:rsidR="00285902">
              <w:rPr>
                <w:rFonts w:ascii="Aptos" w:eastAsia="Aptos" w:hAnsi="Aptos" w:cs="Times New Roman"/>
                <w:kern w:val="2"/>
                <w:sz w:val="24"/>
                <w:szCs w:val="24"/>
                <w14:ligatures w14:val="standardContextual"/>
              </w:rPr>
              <w:t>h</w:t>
            </w:r>
            <w:r w:rsidR="00285902" w:rsidRPr="00EA1234">
              <w:rPr>
                <w:rFonts w:ascii="Aptos" w:eastAsia="Aptos" w:hAnsi="Aptos" w:cs="Times New Roman"/>
                <w:kern w:val="2"/>
                <w:sz w:val="24"/>
                <w:szCs w:val="24"/>
                <w14:ligatures w14:val="standardContextual"/>
              </w:rPr>
              <w:t xml:space="preserve"> </w:t>
            </w:r>
          </w:p>
          <w:p w14:paraId="28CFD67B" w14:textId="77777777" w:rsidR="00A623EA" w:rsidRPr="00461E38" w:rsidRDefault="00A623EA" w:rsidP="00A623EA">
            <w:pPr>
              <w:spacing w:line="276" w:lineRule="auto"/>
              <w:jc w:val="both"/>
              <w:rPr>
                <w:rFonts w:ascii="Aptos" w:eastAsia="Aptos" w:hAnsi="Aptos" w:cs="Times New Roman"/>
                <w:kern w:val="2"/>
                <w:sz w:val="24"/>
                <w:szCs w:val="24"/>
                <w14:ligatures w14:val="standardContextual"/>
              </w:rPr>
            </w:pPr>
          </w:p>
          <w:p w14:paraId="6C2D9A68" w14:textId="37C50C93" w:rsidR="00EA1234" w:rsidRPr="00166901" w:rsidRDefault="00EA1234" w:rsidP="00EC346E">
            <w:pPr>
              <w:spacing w:line="276" w:lineRule="auto"/>
              <w:jc w:val="both"/>
              <w:rPr>
                <w:rFonts w:ascii="Aptos" w:eastAsia="Aptos" w:hAnsi="Aptos" w:cs="Times New Roman"/>
                <w:b/>
                <w:bCs/>
                <w:kern w:val="2"/>
                <w:sz w:val="24"/>
                <w:szCs w:val="24"/>
                <w14:ligatures w14:val="standardContextual"/>
              </w:rPr>
            </w:pPr>
            <w:r w:rsidRPr="00166901">
              <w:rPr>
                <w:rFonts w:ascii="Aptos" w:eastAsia="Aptos" w:hAnsi="Aptos" w:cs="Times New Roman"/>
                <w:b/>
                <w:bCs/>
                <w:kern w:val="2"/>
                <w:sz w:val="24"/>
                <w:szCs w:val="24"/>
                <w14:ligatures w14:val="standardContextual"/>
              </w:rPr>
              <w:t xml:space="preserve">Wymiary opakowań kartonowych podlegających paletyzacji (typ kartonu: </w:t>
            </w:r>
            <w:proofErr w:type="spellStart"/>
            <w:r w:rsidRPr="00166901">
              <w:rPr>
                <w:rFonts w:ascii="Aptos" w:eastAsia="Aptos" w:hAnsi="Aptos" w:cs="Times New Roman"/>
                <w:b/>
                <w:bCs/>
                <w:kern w:val="2"/>
                <w:sz w:val="24"/>
                <w:szCs w:val="24"/>
                <w14:ligatures w14:val="standardContextual"/>
              </w:rPr>
              <w:t>wrap</w:t>
            </w:r>
            <w:proofErr w:type="spellEnd"/>
            <w:r w:rsidRPr="00166901">
              <w:rPr>
                <w:rFonts w:ascii="Aptos" w:eastAsia="Aptos" w:hAnsi="Aptos" w:cs="Times New Roman"/>
                <w:b/>
                <w:bCs/>
                <w:kern w:val="2"/>
                <w:sz w:val="24"/>
                <w:szCs w:val="24"/>
                <w14:ligatures w14:val="standardContextual"/>
              </w:rPr>
              <w:t xml:space="preserve"> </w:t>
            </w:r>
            <w:proofErr w:type="spellStart"/>
            <w:r w:rsidRPr="00166901">
              <w:rPr>
                <w:rFonts w:ascii="Aptos" w:eastAsia="Aptos" w:hAnsi="Aptos" w:cs="Times New Roman"/>
                <w:b/>
                <w:bCs/>
                <w:kern w:val="2"/>
                <w:sz w:val="24"/>
                <w:szCs w:val="24"/>
                <w14:ligatures w14:val="standardContextual"/>
              </w:rPr>
              <w:t>around</w:t>
            </w:r>
            <w:proofErr w:type="spellEnd"/>
            <w:r w:rsidRPr="00166901">
              <w:rPr>
                <w:rFonts w:ascii="Aptos" w:eastAsia="Aptos" w:hAnsi="Aptos" w:cs="Times New Roman"/>
                <w:b/>
                <w:bCs/>
                <w:kern w:val="2"/>
                <w:sz w:val="24"/>
                <w:szCs w:val="24"/>
                <w14:ligatures w14:val="standardContextual"/>
              </w:rPr>
              <w:t xml:space="preserve">) – linia automatyczna oraz wymiary </w:t>
            </w:r>
            <w:r w:rsidRPr="00166901">
              <w:rPr>
                <w:rFonts w:ascii="Aptos" w:eastAsia="Aptos" w:hAnsi="Aptos" w:cs="Times New Roman"/>
                <w:b/>
                <w:bCs/>
                <w:kern w:val="2"/>
                <w:sz w:val="24"/>
                <w:szCs w:val="24"/>
                <w14:ligatures w14:val="standardContextual"/>
              </w:rPr>
              <w:lastRenderedPageBreak/>
              <w:t xml:space="preserve">opakowań kartonowych podlegających paletyzacji – linia półautomatyczna zostały ujęte w załączniku nr </w:t>
            </w:r>
            <w:r w:rsidR="003B4AA8">
              <w:rPr>
                <w:rFonts w:ascii="Aptos" w:eastAsia="Aptos" w:hAnsi="Aptos" w:cs="Times New Roman"/>
                <w:b/>
                <w:bCs/>
                <w:kern w:val="2"/>
                <w:sz w:val="24"/>
                <w:szCs w:val="24"/>
                <w14:ligatures w14:val="standardContextual"/>
              </w:rPr>
              <w:t>8</w:t>
            </w:r>
            <w:r w:rsidRPr="00166901">
              <w:rPr>
                <w:rFonts w:ascii="Aptos" w:eastAsia="Aptos" w:hAnsi="Aptos" w:cs="Times New Roman"/>
                <w:b/>
                <w:bCs/>
                <w:kern w:val="2"/>
                <w:sz w:val="24"/>
                <w:szCs w:val="24"/>
                <w14:ligatures w14:val="standardContextual"/>
              </w:rPr>
              <w:t xml:space="preserve">. </w:t>
            </w:r>
          </w:p>
          <w:p w14:paraId="448AECFA" w14:textId="77777777" w:rsidR="00EA1234" w:rsidRDefault="00EA1234" w:rsidP="00EC346E">
            <w:pPr>
              <w:spacing w:line="276" w:lineRule="auto"/>
              <w:jc w:val="both"/>
              <w:rPr>
                <w:rFonts w:ascii="Aptos" w:eastAsia="Aptos" w:hAnsi="Aptos" w:cs="Times New Roman"/>
                <w:kern w:val="2"/>
                <w:sz w:val="24"/>
                <w:szCs w:val="24"/>
                <w:highlight w:val="yellow"/>
                <w14:ligatures w14:val="standardContextual"/>
              </w:rPr>
            </w:pPr>
          </w:p>
          <w:p w14:paraId="59072EE6" w14:textId="7FF2E69C" w:rsidR="00EA1234" w:rsidRPr="00166901" w:rsidRDefault="00EA1234" w:rsidP="00EC346E">
            <w:pPr>
              <w:spacing w:line="276" w:lineRule="auto"/>
              <w:jc w:val="both"/>
              <w:rPr>
                <w:rFonts w:ascii="Aptos" w:eastAsia="Aptos" w:hAnsi="Aptos" w:cs="Times New Roman"/>
                <w:kern w:val="2"/>
                <w:sz w:val="24"/>
                <w:szCs w:val="24"/>
                <w14:ligatures w14:val="standardContextual"/>
              </w:rPr>
            </w:pPr>
            <w:r w:rsidRPr="00166901">
              <w:rPr>
                <w:rFonts w:ascii="Aptos" w:eastAsia="Aptos" w:hAnsi="Aptos" w:cs="Times New Roman"/>
                <w:kern w:val="2"/>
                <w:sz w:val="24"/>
                <w:szCs w:val="24"/>
                <w14:ligatures w14:val="standardContextual"/>
              </w:rPr>
              <w:t>Podstawowe parametry techniczne robota paletyzującego:</w:t>
            </w:r>
          </w:p>
          <w:p w14:paraId="68BB1EB7" w14:textId="77777777" w:rsidR="00EA1234" w:rsidRPr="004827F9" w:rsidRDefault="00EA1234" w:rsidP="00EA1234">
            <w:pPr>
              <w:spacing w:line="276" w:lineRule="auto"/>
              <w:jc w:val="both"/>
              <w:rPr>
                <w:rFonts w:ascii="Aptos" w:eastAsia="Aptos" w:hAnsi="Aptos" w:cs="Times New Roman"/>
                <w:kern w:val="2"/>
                <w:sz w:val="24"/>
                <w:szCs w:val="24"/>
                <w14:ligatures w14:val="standardContextual"/>
              </w:rPr>
            </w:pPr>
          </w:p>
          <w:p w14:paraId="6D96335C" w14:textId="77777777" w:rsidR="00EA1234" w:rsidRPr="00166901"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lang w:val="en-GB"/>
                <w14:ligatures w14:val="standardContextual"/>
              </w:rPr>
            </w:pPr>
            <w:r w:rsidRPr="00166901">
              <w:rPr>
                <w:rFonts w:ascii="Aptos" w:eastAsia="Aptos" w:hAnsi="Aptos" w:cs="Times New Roman"/>
                <w:kern w:val="2"/>
                <w:sz w:val="24"/>
                <w:szCs w:val="24"/>
                <w:lang w:val="en-GB"/>
                <w14:ligatures w14:val="standardContextual"/>
              </w:rPr>
              <w:t xml:space="preserve">4-osiowy, </w:t>
            </w:r>
          </w:p>
          <w:p w14:paraId="363D4B4E" w14:textId="77777777" w:rsidR="00EA1234" w:rsidRPr="00166901"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166901">
              <w:rPr>
                <w:rFonts w:ascii="Aptos" w:eastAsia="Aptos" w:hAnsi="Aptos" w:cs="Times New Roman"/>
                <w:kern w:val="2"/>
                <w:sz w:val="24"/>
                <w:szCs w:val="24"/>
                <w:lang w:val="en-GB"/>
                <w14:ligatures w14:val="standardContextual"/>
              </w:rPr>
              <w:t>udźwig</w:t>
            </w:r>
            <w:proofErr w:type="spellEnd"/>
            <w:r w:rsidRPr="00166901">
              <w:rPr>
                <w:rFonts w:ascii="Aptos" w:eastAsia="Aptos" w:hAnsi="Aptos" w:cs="Times New Roman"/>
                <w:kern w:val="2"/>
                <w:sz w:val="24"/>
                <w:szCs w:val="24"/>
                <w:lang w:val="en-GB"/>
                <w14:ligatures w14:val="standardContextual"/>
              </w:rPr>
              <w:t xml:space="preserve"> min. 300 kg, </w:t>
            </w:r>
          </w:p>
          <w:p w14:paraId="2137C620" w14:textId="77777777" w:rsidR="00EA1234" w:rsidRPr="00166901"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166901">
              <w:rPr>
                <w:rFonts w:ascii="Aptos" w:eastAsia="Aptos" w:hAnsi="Aptos" w:cs="Times New Roman"/>
                <w:kern w:val="2"/>
                <w:sz w:val="24"/>
                <w:szCs w:val="24"/>
                <w:lang w:val="en-GB"/>
                <w14:ligatures w14:val="standardContextual"/>
              </w:rPr>
              <w:t>obrót</w:t>
            </w:r>
            <w:proofErr w:type="spellEnd"/>
            <w:r w:rsidRPr="00166901">
              <w:rPr>
                <w:rFonts w:ascii="Aptos" w:eastAsia="Aptos" w:hAnsi="Aptos" w:cs="Times New Roman"/>
                <w:kern w:val="2"/>
                <w:sz w:val="24"/>
                <w:szCs w:val="24"/>
                <w:lang w:val="en-GB"/>
                <w14:ligatures w14:val="standardContextual"/>
              </w:rPr>
              <w:t xml:space="preserve"> 360°. </w:t>
            </w:r>
          </w:p>
          <w:p w14:paraId="73B88AC5" w14:textId="77777777" w:rsidR="00EA1234" w:rsidRPr="00166901"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r w:rsidRPr="00166901">
              <w:rPr>
                <w:rFonts w:ascii="Aptos" w:eastAsia="Aptos" w:hAnsi="Aptos" w:cs="Times New Roman"/>
                <w:kern w:val="2"/>
                <w:sz w:val="24"/>
                <w:szCs w:val="24"/>
                <w14:ligatures w14:val="standardContextual"/>
              </w:rPr>
              <w:t xml:space="preserve">wyposażony w jednostkę sterującą z interfejsami, wzmacniaczami, manipulatorem, </w:t>
            </w:r>
          </w:p>
          <w:p w14:paraId="09B09CE8" w14:textId="77777777" w:rsidR="00EA1234" w:rsidRPr="00166901"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r w:rsidRPr="00166901">
              <w:rPr>
                <w:rFonts w:ascii="Aptos" w:eastAsia="Aptos" w:hAnsi="Aptos" w:cs="Times New Roman"/>
                <w:kern w:val="2"/>
                <w:sz w:val="24"/>
                <w:szCs w:val="24"/>
                <w:lang w:val="en-GB"/>
                <w14:ligatures w14:val="standardContextual"/>
              </w:rPr>
              <w:t xml:space="preserve">system </w:t>
            </w:r>
            <w:proofErr w:type="spellStart"/>
            <w:r w:rsidRPr="00166901">
              <w:rPr>
                <w:rFonts w:ascii="Aptos" w:eastAsia="Aptos" w:hAnsi="Aptos" w:cs="Times New Roman"/>
                <w:kern w:val="2"/>
                <w:sz w:val="24"/>
                <w:szCs w:val="24"/>
                <w:lang w:val="en-GB"/>
                <w14:ligatures w14:val="standardContextual"/>
              </w:rPr>
              <w:t>bezpieczeństwa</w:t>
            </w:r>
            <w:proofErr w:type="spellEnd"/>
            <w:r w:rsidRPr="00166901">
              <w:rPr>
                <w:rFonts w:ascii="Aptos" w:eastAsia="Aptos" w:hAnsi="Aptos" w:cs="Times New Roman"/>
                <w:kern w:val="2"/>
                <w:sz w:val="24"/>
                <w:szCs w:val="24"/>
                <w:lang w:val="en-GB"/>
                <w14:ligatures w14:val="standardContextual"/>
              </w:rPr>
              <w:t xml:space="preserve"> DSC, </w:t>
            </w:r>
          </w:p>
          <w:p w14:paraId="57803524" w14:textId="77777777" w:rsidR="00EA1234" w:rsidRPr="00166901"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proofErr w:type="spellStart"/>
            <w:r w:rsidRPr="00166901">
              <w:rPr>
                <w:rFonts w:ascii="Aptos" w:eastAsia="Aptos" w:hAnsi="Aptos" w:cs="Times New Roman"/>
                <w:kern w:val="2"/>
                <w:sz w:val="24"/>
                <w:szCs w:val="24"/>
                <w:lang w:val="en-GB"/>
                <w14:ligatures w14:val="standardContextual"/>
              </w:rPr>
              <w:t>opcję</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śledzenia</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produktu</w:t>
            </w:r>
            <w:proofErr w:type="spellEnd"/>
            <w:r w:rsidRPr="00166901">
              <w:rPr>
                <w:rFonts w:ascii="Aptos" w:eastAsia="Aptos" w:hAnsi="Aptos" w:cs="Times New Roman"/>
                <w:kern w:val="2"/>
                <w:sz w:val="24"/>
                <w:szCs w:val="24"/>
                <w:lang w:val="en-GB"/>
                <w14:ligatures w14:val="standardContextual"/>
              </w:rPr>
              <w:t xml:space="preserve">, </w:t>
            </w:r>
          </w:p>
          <w:p w14:paraId="6C837D24" w14:textId="77777777" w:rsidR="00EA1234" w:rsidRPr="00166901"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r w:rsidRPr="00166901">
              <w:rPr>
                <w:rFonts w:ascii="Aptos" w:eastAsia="Aptos" w:hAnsi="Aptos" w:cs="Times New Roman"/>
                <w:kern w:val="2"/>
                <w:sz w:val="24"/>
                <w:szCs w:val="24"/>
                <w14:ligatures w14:val="standardContextual"/>
              </w:rPr>
              <w:t xml:space="preserve">urządzenia do pozycjonowania warstwy puszek, </w:t>
            </w:r>
          </w:p>
          <w:p w14:paraId="0B64D0D5" w14:textId="77777777" w:rsidR="00EA1234" w:rsidRPr="00166901"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proofErr w:type="spellStart"/>
            <w:r w:rsidRPr="00166901">
              <w:rPr>
                <w:rFonts w:ascii="Aptos" w:eastAsia="Aptos" w:hAnsi="Aptos" w:cs="Times New Roman"/>
                <w:kern w:val="2"/>
                <w:sz w:val="24"/>
                <w:szCs w:val="24"/>
                <w:lang w:val="en-GB"/>
                <w14:ligatures w14:val="standardContextual"/>
              </w:rPr>
              <w:t>chwytak</w:t>
            </w:r>
            <w:proofErr w:type="spellEnd"/>
            <w:r w:rsidRPr="00166901">
              <w:rPr>
                <w:rFonts w:ascii="Aptos" w:eastAsia="Aptos" w:hAnsi="Aptos" w:cs="Times New Roman"/>
                <w:kern w:val="2"/>
                <w:sz w:val="24"/>
                <w:szCs w:val="24"/>
                <w:lang w:val="en-GB"/>
                <w14:ligatures w14:val="standardContextual"/>
              </w:rPr>
              <w:t xml:space="preserve"> do </w:t>
            </w:r>
            <w:proofErr w:type="spellStart"/>
            <w:r w:rsidRPr="00166901">
              <w:rPr>
                <w:rFonts w:ascii="Aptos" w:eastAsia="Aptos" w:hAnsi="Aptos" w:cs="Times New Roman"/>
                <w:kern w:val="2"/>
                <w:sz w:val="24"/>
                <w:szCs w:val="24"/>
                <w:lang w:val="en-GB"/>
                <w14:ligatures w14:val="standardContextual"/>
              </w:rPr>
              <w:t>palet</w:t>
            </w:r>
            <w:proofErr w:type="spellEnd"/>
            <w:r w:rsidRPr="00166901">
              <w:rPr>
                <w:rFonts w:ascii="Aptos" w:eastAsia="Aptos" w:hAnsi="Aptos" w:cs="Times New Roman"/>
                <w:kern w:val="2"/>
                <w:sz w:val="24"/>
                <w:szCs w:val="24"/>
                <w:lang w:val="en-GB"/>
                <w14:ligatures w14:val="standardContextual"/>
              </w:rPr>
              <w:t xml:space="preserve"> </w:t>
            </w:r>
          </w:p>
          <w:p w14:paraId="35AC2D82" w14:textId="77777777" w:rsidR="00EA1234" w:rsidRPr="00EA1234" w:rsidRDefault="00EA1234" w:rsidP="00EA1234">
            <w:pPr>
              <w:spacing w:line="276" w:lineRule="auto"/>
              <w:jc w:val="both"/>
              <w:rPr>
                <w:rFonts w:ascii="Aptos" w:eastAsia="Aptos" w:hAnsi="Aptos" w:cs="Times New Roman"/>
                <w:kern w:val="2"/>
                <w:sz w:val="24"/>
                <w:szCs w:val="24"/>
                <w:lang w:val="en-GB"/>
                <w14:ligatures w14:val="standardContextual"/>
              </w:rPr>
            </w:pPr>
            <w:proofErr w:type="spellStart"/>
            <w:r w:rsidRPr="00EA1234">
              <w:rPr>
                <w:rFonts w:ascii="Aptos" w:eastAsia="Aptos" w:hAnsi="Aptos" w:cs="Times New Roman"/>
                <w:kern w:val="2"/>
                <w:sz w:val="24"/>
                <w:szCs w:val="24"/>
                <w:lang w:val="en-GB"/>
                <w14:ligatures w14:val="standardContextual"/>
              </w:rPr>
              <w:t>Zakres</w:t>
            </w:r>
            <w:proofErr w:type="spellEnd"/>
            <w:r w:rsidRPr="00EA1234">
              <w:rPr>
                <w:rFonts w:ascii="Aptos" w:eastAsia="Aptos" w:hAnsi="Aptos" w:cs="Times New Roman"/>
                <w:kern w:val="2"/>
                <w:sz w:val="24"/>
                <w:szCs w:val="24"/>
                <w:lang w:val="en-GB"/>
                <w14:ligatures w14:val="standardContextual"/>
              </w:rPr>
              <w:t xml:space="preserve"> </w:t>
            </w:r>
            <w:proofErr w:type="spellStart"/>
            <w:r w:rsidRPr="00EA1234">
              <w:rPr>
                <w:rFonts w:ascii="Aptos" w:eastAsia="Aptos" w:hAnsi="Aptos" w:cs="Times New Roman"/>
                <w:kern w:val="2"/>
                <w:sz w:val="24"/>
                <w:szCs w:val="24"/>
                <w:lang w:val="en-GB"/>
                <w14:ligatures w14:val="standardContextual"/>
              </w:rPr>
              <w:t>zadań</w:t>
            </w:r>
            <w:proofErr w:type="spellEnd"/>
            <w:r w:rsidRPr="00EA1234">
              <w:rPr>
                <w:rFonts w:ascii="Aptos" w:eastAsia="Aptos" w:hAnsi="Aptos" w:cs="Times New Roman"/>
                <w:kern w:val="2"/>
                <w:sz w:val="24"/>
                <w:szCs w:val="24"/>
                <w:lang w:val="en-GB"/>
                <w14:ligatures w14:val="standardContextual"/>
              </w:rPr>
              <w:t xml:space="preserve">: </w:t>
            </w:r>
          </w:p>
          <w:p w14:paraId="295A9B8F" w14:textId="77777777" w:rsidR="00EA1234" w:rsidRPr="00166901"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166901">
              <w:rPr>
                <w:rFonts w:ascii="Aptos" w:eastAsia="Aptos" w:hAnsi="Aptos" w:cs="Times New Roman"/>
                <w:kern w:val="2"/>
                <w:sz w:val="24"/>
                <w:szCs w:val="24"/>
                <w:lang w:val="en-GB"/>
                <w14:ligatures w14:val="standardContextual"/>
              </w:rPr>
              <w:t>układanie</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kartonów</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na</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palecie</w:t>
            </w:r>
            <w:proofErr w:type="spellEnd"/>
            <w:r w:rsidRPr="00166901">
              <w:rPr>
                <w:rFonts w:ascii="Aptos" w:eastAsia="Aptos" w:hAnsi="Aptos" w:cs="Times New Roman"/>
                <w:kern w:val="2"/>
                <w:sz w:val="24"/>
                <w:szCs w:val="24"/>
                <w:lang w:val="en-GB"/>
                <w14:ligatures w14:val="standardContextual"/>
              </w:rPr>
              <w:t xml:space="preserve">, </w:t>
            </w:r>
          </w:p>
          <w:p w14:paraId="140E93CB" w14:textId="77777777" w:rsidR="00EA1234" w:rsidRPr="00166901"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166901">
              <w:rPr>
                <w:rFonts w:ascii="Aptos" w:eastAsia="Aptos" w:hAnsi="Aptos" w:cs="Times New Roman"/>
                <w:kern w:val="2"/>
                <w:sz w:val="24"/>
                <w:szCs w:val="24"/>
                <w:lang w:val="en-GB"/>
                <w14:ligatures w14:val="standardContextual"/>
              </w:rPr>
              <w:t>pozycjonowanie</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kartonów</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na</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palecie</w:t>
            </w:r>
            <w:proofErr w:type="spellEnd"/>
            <w:r w:rsidRPr="00166901">
              <w:rPr>
                <w:rFonts w:ascii="Aptos" w:eastAsia="Aptos" w:hAnsi="Aptos" w:cs="Times New Roman"/>
                <w:kern w:val="2"/>
                <w:sz w:val="24"/>
                <w:szCs w:val="24"/>
                <w:lang w:val="en-GB"/>
                <w14:ligatures w14:val="standardContextual"/>
              </w:rPr>
              <w:t xml:space="preserve"> </w:t>
            </w:r>
          </w:p>
          <w:p w14:paraId="0E489A3B" w14:textId="77777777" w:rsidR="00EA1234" w:rsidRPr="00166901"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166901">
              <w:rPr>
                <w:rFonts w:ascii="Aptos" w:eastAsia="Aptos" w:hAnsi="Aptos" w:cs="Times New Roman"/>
                <w:kern w:val="2"/>
                <w:sz w:val="24"/>
                <w:szCs w:val="24"/>
                <w:lang w:val="en-GB"/>
                <w14:ligatures w14:val="standardContextual"/>
              </w:rPr>
              <w:t>podawanie</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narożników</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i</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przekładek</w:t>
            </w:r>
            <w:proofErr w:type="spellEnd"/>
            <w:r w:rsidRPr="00166901">
              <w:rPr>
                <w:rFonts w:ascii="Aptos" w:eastAsia="Aptos" w:hAnsi="Aptos" w:cs="Times New Roman"/>
                <w:kern w:val="2"/>
                <w:sz w:val="24"/>
                <w:szCs w:val="24"/>
                <w:lang w:val="en-GB"/>
                <w14:ligatures w14:val="standardContextual"/>
              </w:rPr>
              <w:t xml:space="preserve">, </w:t>
            </w:r>
          </w:p>
          <w:p w14:paraId="125187DA" w14:textId="66349FEF" w:rsidR="00EA1234"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14:ligatures w14:val="standardContextual"/>
              </w:rPr>
            </w:pPr>
            <w:r w:rsidRPr="00166901">
              <w:rPr>
                <w:rFonts w:ascii="Aptos" w:eastAsia="Aptos" w:hAnsi="Aptos" w:cs="Times New Roman"/>
                <w:kern w:val="2"/>
                <w:sz w:val="24"/>
                <w:szCs w:val="24"/>
                <w14:ligatures w14:val="standardContextual"/>
              </w:rPr>
              <w:t>owijanie p</w:t>
            </w:r>
            <w:r w:rsidR="00C558F0">
              <w:rPr>
                <w:rFonts w:ascii="Aptos" w:eastAsia="Aptos" w:hAnsi="Aptos" w:cs="Times New Roman"/>
                <w:kern w:val="2"/>
                <w:sz w:val="24"/>
                <w:szCs w:val="24"/>
                <w14:ligatures w14:val="standardContextual"/>
              </w:rPr>
              <w:t>alety</w:t>
            </w:r>
            <w:r w:rsidRPr="00166901">
              <w:rPr>
                <w:rFonts w:ascii="Aptos" w:eastAsia="Aptos" w:hAnsi="Aptos" w:cs="Times New Roman"/>
                <w:kern w:val="2"/>
                <w:sz w:val="24"/>
                <w:szCs w:val="24"/>
                <w14:ligatures w14:val="standardContextual"/>
              </w:rPr>
              <w:t xml:space="preserve"> i zgrzewanie folii z detekcją wysokości palety, </w:t>
            </w:r>
          </w:p>
          <w:p w14:paraId="5CD5756F" w14:textId="77777777" w:rsidR="00EA1234" w:rsidRPr="00166901"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14:ligatures w14:val="standardContextual"/>
              </w:rPr>
            </w:pPr>
            <w:proofErr w:type="spellStart"/>
            <w:r w:rsidRPr="00166901">
              <w:rPr>
                <w:rFonts w:ascii="Aptos" w:eastAsia="Aptos" w:hAnsi="Aptos" w:cs="Times New Roman"/>
                <w:kern w:val="2"/>
                <w:sz w:val="24"/>
                <w:szCs w:val="24"/>
                <w:lang w:val="en-GB"/>
                <w14:ligatures w14:val="standardContextual"/>
              </w:rPr>
              <w:t>druk</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i</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aplikacja</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etykiet</w:t>
            </w:r>
            <w:proofErr w:type="spellEnd"/>
            <w:r w:rsidRPr="00166901">
              <w:rPr>
                <w:rFonts w:ascii="Aptos" w:eastAsia="Aptos" w:hAnsi="Aptos" w:cs="Times New Roman"/>
                <w:kern w:val="2"/>
                <w:sz w:val="24"/>
                <w:szCs w:val="24"/>
                <w:lang w:val="en-GB"/>
                <w14:ligatures w14:val="standardContextual"/>
              </w:rPr>
              <w:t xml:space="preserve">, </w:t>
            </w:r>
          </w:p>
          <w:p w14:paraId="040708DB" w14:textId="77777777" w:rsidR="00EA1234" w:rsidRPr="00166901"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14:ligatures w14:val="standardContextual"/>
              </w:rPr>
            </w:pPr>
            <w:r w:rsidRPr="00166901">
              <w:rPr>
                <w:rFonts w:ascii="Aptos" w:eastAsia="Aptos" w:hAnsi="Aptos" w:cs="Times New Roman"/>
                <w:kern w:val="2"/>
                <w:sz w:val="24"/>
                <w:szCs w:val="24"/>
                <w14:ligatures w14:val="standardContextual"/>
              </w:rPr>
              <w:t xml:space="preserve">przekazanie ładunku do stanowiska odbioru – magazynu produktu gotowego. </w:t>
            </w:r>
          </w:p>
          <w:p w14:paraId="1CEB71C2" w14:textId="77777777" w:rsidR="00EA1234" w:rsidRPr="00EA1234" w:rsidRDefault="00EA1234" w:rsidP="00EA1234">
            <w:pPr>
              <w:spacing w:line="276" w:lineRule="auto"/>
              <w:jc w:val="both"/>
              <w:rPr>
                <w:rFonts w:ascii="Aptos" w:eastAsia="Aptos" w:hAnsi="Aptos" w:cs="Times New Roman"/>
                <w:kern w:val="2"/>
                <w:sz w:val="24"/>
                <w:szCs w:val="24"/>
                <w14:ligatures w14:val="standardContextual"/>
              </w:rPr>
            </w:pPr>
          </w:p>
          <w:p w14:paraId="02F79270" w14:textId="77777777" w:rsidR="00166901" w:rsidRDefault="00EA1234" w:rsidP="00166901">
            <w:pPr>
              <w:spacing w:line="276" w:lineRule="auto"/>
              <w:jc w:val="both"/>
              <w:rPr>
                <w:rFonts w:ascii="Aptos" w:eastAsia="Aptos" w:hAnsi="Aptos" w:cs="Times New Roman"/>
                <w:kern w:val="2"/>
                <w:sz w:val="24"/>
                <w:szCs w:val="24"/>
                <w:lang w:val="en-GB"/>
                <w14:ligatures w14:val="standardContextual"/>
              </w:rPr>
            </w:pPr>
            <w:r w:rsidRPr="00EA1234">
              <w:rPr>
                <w:rFonts w:ascii="Aptos" w:eastAsia="Aptos" w:hAnsi="Aptos" w:cs="Times New Roman"/>
                <w:b/>
                <w:bCs/>
                <w:kern w:val="2"/>
                <w:sz w:val="24"/>
                <w:szCs w:val="24"/>
                <w:lang w:val="en-GB"/>
                <w14:ligatures w14:val="standardContextual"/>
              </w:rPr>
              <w:t xml:space="preserve">System </w:t>
            </w:r>
            <w:proofErr w:type="spellStart"/>
            <w:r w:rsidRPr="00EA1234">
              <w:rPr>
                <w:rFonts w:ascii="Aptos" w:eastAsia="Aptos" w:hAnsi="Aptos" w:cs="Times New Roman"/>
                <w:b/>
                <w:bCs/>
                <w:kern w:val="2"/>
                <w:sz w:val="24"/>
                <w:szCs w:val="24"/>
                <w:lang w:val="en-GB"/>
                <w14:ligatures w14:val="standardContextual"/>
              </w:rPr>
              <w:t>sterowania</w:t>
            </w:r>
            <w:proofErr w:type="spellEnd"/>
            <w:r w:rsidRPr="00EA1234">
              <w:rPr>
                <w:rFonts w:ascii="Aptos" w:eastAsia="Aptos" w:hAnsi="Aptos" w:cs="Times New Roman"/>
                <w:b/>
                <w:bCs/>
                <w:kern w:val="2"/>
                <w:sz w:val="24"/>
                <w:szCs w:val="24"/>
                <w:lang w:val="en-GB"/>
                <w14:ligatures w14:val="standardContextual"/>
              </w:rPr>
              <w:t xml:space="preserve"> </w:t>
            </w:r>
          </w:p>
          <w:p w14:paraId="0437DD0E" w14:textId="2FBD0F10" w:rsidR="00EA1234" w:rsidRPr="00166901" w:rsidRDefault="00EA1234" w:rsidP="008F6C6A">
            <w:pPr>
              <w:pStyle w:val="Akapitzlist"/>
              <w:numPr>
                <w:ilvl w:val="0"/>
                <w:numId w:val="71"/>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166901">
              <w:rPr>
                <w:rFonts w:ascii="Aptos" w:eastAsia="Aptos" w:hAnsi="Aptos" w:cs="Times New Roman"/>
                <w:kern w:val="2"/>
                <w:sz w:val="24"/>
                <w:szCs w:val="24"/>
                <w:lang w:val="en-GB"/>
                <w14:ligatures w14:val="standardContextual"/>
              </w:rPr>
              <w:t>architektura</w:t>
            </w:r>
            <w:proofErr w:type="spellEnd"/>
            <w:r w:rsidRPr="00166901">
              <w:rPr>
                <w:rFonts w:ascii="Aptos" w:eastAsia="Aptos" w:hAnsi="Aptos" w:cs="Times New Roman"/>
                <w:kern w:val="2"/>
                <w:sz w:val="24"/>
                <w:szCs w:val="24"/>
                <w:lang w:val="en-GB"/>
                <w14:ligatures w14:val="standardContextual"/>
              </w:rPr>
              <w:t xml:space="preserve"> HMI, </w:t>
            </w:r>
          </w:p>
          <w:p w14:paraId="6E28218C" w14:textId="77777777" w:rsidR="00EA1234" w:rsidRPr="00166901" w:rsidRDefault="00EA1234" w:rsidP="008F6C6A">
            <w:pPr>
              <w:pStyle w:val="Akapitzlist"/>
              <w:numPr>
                <w:ilvl w:val="0"/>
                <w:numId w:val="71"/>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166901">
              <w:rPr>
                <w:rFonts w:ascii="Aptos" w:eastAsia="Aptos" w:hAnsi="Aptos" w:cs="Times New Roman"/>
                <w:kern w:val="2"/>
                <w:sz w:val="24"/>
                <w:szCs w:val="24"/>
                <w:lang w:val="en-GB"/>
                <w14:ligatures w14:val="standardContextual"/>
              </w:rPr>
              <w:t>diagnostyka</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obszarów</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alarmowych</w:t>
            </w:r>
            <w:proofErr w:type="spellEnd"/>
            <w:r w:rsidRPr="00166901">
              <w:rPr>
                <w:rFonts w:ascii="Aptos" w:eastAsia="Aptos" w:hAnsi="Aptos" w:cs="Times New Roman"/>
                <w:kern w:val="2"/>
                <w:sz w:val="24"/>
                <w:szCs w:val="24"/>
                <w:lang w:val="en-GB"/>
                <w14:ligatures w14:val="standardContextual"/>
              </w:rPr>
              <w:t xml:space="preserve">, </w:t>
            </w:r>
          </w:p>
          <w:p w14:paraId="149BF24C" w14:textId="77777777" w:rsidR="00EA1234" w:rsidRPr="00166901" w:rsidRDefault="00EA1234" w:rsidP="008F6C6A">
            <w:pPr>
              <w:pStyle w:val="Akapitzlist"/>
              <w:numPr>
                <w:ilvl w:val="0"/>
                <w:numId w:val="71"/>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166901">
              <w:rPr>
                <w:rFonts w:ascii="Aptos" w:eastAsia="Aptos" w:hAnsi="Aptos" w:cs="Times New Roman"/>
                <w:kern w:val="2"/>
                <w:sz w:val="24"/>
                <w:szCs w:val="24"/>
                <w:lang w:val="en-GB"/>
                <w14:ligatures w14:val="standardContextual"/>
              </w:rPr>
              <w:t>obsługa</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i</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serwis</w:t>
            </w:r>
            <w:proofErr w:type="spellEnd"/>
            <w:r w:rsidRPr="00166901">
              <w:rPr>
                <w:rFonts w:ascii="Aptos" w:eastAsia="Aptos" w:hAnsi="Aptos" w:cs="Times New Roman"/>
                <w:kern w:val="2"/>
                <w:sz w:val="24"/>
                <w:szCs w:val="24"/>
                <w:lang w:val="en-GB"/>
                <w14:ligatures w14:val="standardContextual"/>
              </w:rPr>
              <w:t xml:space="preserve"> on-line 24/7 </w:t>
            </w:r>
          </w:p>
          <w:p w14:paraId="3DAAF998" w14:textId="77777777" w:rsidR="00EA1234" w:rsidRPr="00EA1234" w:rsidRDefault="00EA1234" w:rsidP="00EA1234">
            <w:pPr>
              <w:spacing w:line="276" w:lineRule="auto"/>
              <w:jc w:val="both"/>
              <w:rPr>
                <w:rFonts w:ascii="Aptos" w:eastAsia="Aptos" w:hAnsi="Aptos" w:cs="Times New Roman"/>
                <w:b/>
                <w:bCs/>
                <w:kern w:val="2"/>
                <w:sz w:val="24"/>
                <w:szCs w:val="24"/>
                <w:lang w:val="en-GB"/>
                <w14:ligatures w14:val="standardContextual"/>
              </w:rPr>
            </w:pPr>
          </w:p>
          <w:p w14:paraId="63360798" w14:textId="77777777" w:rsidR="00EA1234" w:rsidRPr="00EA1234" w:rsidRDefault="00EA1234" w:rsidP="00166901">
            <w:pPr>
              <w:spacing w:line="276" w:lineRule="auto"/>
              <w:jc w:val="both"/>
              <w:rPr>
                <w:rFonts w:ascii="Aptos" w:eastAsia="Aptos" w:hAnsi="Aptos" w:cs="Times New Roman"/>
                <w:b/>
                <w:bCs/>
                <w:kern w:val="2"/>
                <w:sz w:val="24"/>
                <w:szCs w:val="24"/>
                <w:lang w:val="en-GB"/>
                <w14:ligatures w14:val="standardContextual"/>
              </w:rPr>
            </w:pPr>
            <w:proofErr w:type="spellStart"/>
            <w:r w:rsidRPr="00EA1234">
              <w:rPr>
                <w:rFonts w:ascii="Aptos" w:eastAsia="Aptos" w:hAnsi="Aptos" w:cs="Times New Roman"/>
                <w:b/>
                <w:bCs/>
                <w:kern w:val="2"/>
                <w:sz w:val="24"/>
                <w:szCs w:val="24"/>
                <w:lang w:val="en-GB"/>
                <w14:ligatures w14:val="standardContextual"/>
              </w:rPr>
              <w:t>Systemy</w:t>
            </w:r>
            <w:proofErr w:type="spellEnd"/>
            <w:r w:rsidRPr="00EA1234">
              <w:rPr>
                <w:rFonts w:ascii="Aptos" w:eastAsia="Aptos" w:hAnsi="Aptos" w:cs="Times New Roman"/>
                <w:b/>
                <w:bCs/>
                <w:kern w:val="2"/>
                <w:sz w:val="24"/>
                <w:szCs w:val="24"/>
                <w:lang w:val="en-GB"/>
                <w14:ligatures w14:val="standardContextual"/>
              </w:rPr>
              <w:t xml:space="preserve"> </w:t>
            </w:r>
            <w:proofErr w:type="spellStart"/>
            <w:r w:rsidRPr="00EA1234">
              <w:rPr>
                <w:rFonts w:ascii="Aptos" w:eastAsia="Aptos" w:hAnsi="Aptos" w:cs="Times New Roman"/>
                <w:b/>
                <w:bCs/>
                <w:kern w:val="2"/>
                <w:sz w:val="24"/>
                <w:szCs w:val="24"/>
                <w:lang w:val="en-GB"/>
                <w14:ligatures w14:val="standardContextual"/>
              </w:rPr>
              <w:t>bezpieczeństwa</w:t>
            </w:r>
            <w:proofErr w:type="spellEnd"/>
            <w:r w:rsidRPr="00EA1234">
              <w:rPr>
                <w:rFonts w:ascii="Aptos" w:eastAsia="Aptos" w:hAnsi="Aptos" w:cs="Times New Roman"/>
                <w:b/>
                <w:bCs/>
                <w:kern w:val="2"/>
                <w:sz w:val="24"/>
                <w:szCs w:val="24"/>
                <w:lang w:val="en-GB"/>
                <w14:ligatures w14:val="standardContextual"/>
              </w:rPr>
              <w:t xml:space="preserve"> </w:t>
            </w:r>
            <w:proofErr w:type="spellStart"/>
            <w:r w:rsidRPr="00EA1234">
              <w:rPr>
                <w:rFonts w:ascii="Aptos" w:eastAsia="Aptos" w:hAnsi="Aptos" w:cs="Times New Roman"/>
                <w:b/>
                <w:bCs/>
                <w:kern w:val="2"/>
                <w:sz w:val="24"/>
                <w:szCs w:val="24"/>
                <w:lang w:val="en-GB"/>
                <w14:ligatures w14:val="standardContextual"/>
              </w:rPr>
              <w:t>linii</w:t>
            </w:r>
            <w:proofErr w:type="spellEnd"/>
            <w:r w:rsidRPr="00EA1234">
              <w:rPr>
                <w:rFonts w:ascii="Aptos" w:eastAsia="Aptos" w:hAnsi="Aptos" w:cs="Times New Roman"/>
                <w:b/>
                <w:bCs/>
                <w:kern w:val="2"/>
                <w:sz w:val="24"/>
                <w:szCs w:val="24"/>
                <w:lang w:val="en-GB"/>
                <w14:ligatures w14:val="standardContextual"/>
              </w:rPr>
              <w:t xml:space="preserve"> </w:t>
            </w:r>
          </w:p>
          <w:p w14:paraId="2ACE4815" w14:textId="3B2111E1" w:rsidR="00EA1234" w:rsidRPr="00C558F0" w:rsidRDefault="00EA1234" w:rsidP="008F6C6A">
            <w:pPr>
              <w:pStyle w:val="Akapitzlist"/>
              <w:numPr>
                <w:ilvl w:val="0"/>
                <w:numId w:val="72"/>
              </w:numPr>
              <w:tabs>
                <w:tab w:val="num" w:pos="360"/>
              </w:tabs>
              <w:spacing w:line="276" w:lineRule="auto"/>
              <w:jc w:val="both"/>
              <w:rPr>
                <w:rFonts w:ascii="Aptos" w:eastAsia="Aptos" w:hAnsi="Aptos" w:cs="Times New Roman"/>
                <w:kern w:val="2"/>
                <w:sz w:val="24"/>
                <w:szCs w:val="24"/>
                <w14:ligatures w14:val="standardContextual"/>
              </w:rPr>
            </w:pPr>
            <w:r w:rsidRPr="00C558F0">
              <w:rPr>
                <w:rFonts w:ascii="Aptos" w:eastAsia="Aptos" w:hAnsi="Aptos" w:cs="Times New Roman"/>
                <w:kern w:val="2"/>
                <w:sz w:val="24"/>
                <w:szCs w:val="24"/>
                <w14:ligatures w14:val="standardContextual"/>
              </w:rPr>
              <w:t xml:space="preserve">Ogrodzenia bezpieczeństwa </w:t>
            </w:r>
            <w:r w:rsidRPr="00C558F0">
              <w:rPr>
                <w:rFonts w:ascii="Aptos" w:eastAsia="Aptos" w:hAnsi="Aptos" w:cs="Times New Roman"/>
                <w:strike/>
                <w:kern w:val="2"/>
                <w:sz w:val="24"/>
                <w:szCs w:val="24"/>
                <w14:ligatures w14:val="standardContextual"/>
              </w:rPr>
              <w:t>min. 2,3 m wysokości</w:t>
            </w:r>
            <w:r w:rsidR="0045289B" w:rsidRPr="00C558F0">
              <w:rPr>
                <w:rFonts w:ascii="Aptos" w:eastAsia="Aptos" w:hAnsi="Aptos" w:cs="Times New Roman"/>
                <w:strike/>
                <w:kern w:val="2"/>
                <w:sz w:val="24"/>
                <w:szCs w:val="24"/>
                <w14:ligatures w14:val="standardContextual"/>
              </w:rPr>
              <w:t xml:space="preserve"> </w:t>
            </w:r>
            <w:r w:rsidR="0045289B">
              <w:t xml:space="preserve"> </w:t>
            </w:r>
          </w:p>
          <w:p w14:paraId="46B01CC1" w14:textId="77777777" w:rsidR="00EA1234" w:rsidRPr="00166901" w:rsidRDefault="00EA1234" w:rsidP="008F6C6A">
            <w:pPr>
              <w:pStyle w:val="Akapitzlist"/>
              <w:numPr>
                <w:ilvl w:val="0"/>
                <w:numId w:val="72"/>
              </w:numPr>
              <w:tabs>
                <w:tab w:val="num" w:pos="360"/>
              </w:tabs>
              <w:spacing w:line="276" w:lineRule="auto"/>
              <w:jc w:val="both"/>
              <w:rPr>
                <w:rFonts w:ascii="Aptos" w:eastAsia="Aptos" w:hAnsi="Aptos" w:cs="Times New Roman"/>
                <w:kern w:val="2"/>
                <w:sz w:val="24"/>
                <w:szCs w:val="24"/>
                <w14:ligatures w14:val="standardContextual"/>
              </w:rPr>
            </w:pPr>
            <w:r w:rsidRPr="00166901">
              <w:rPr>
                <w:rFonts w:ascii="Aptos" w:eastAsia="Aptos" w:hAnsi="Aptos" w:cs="Times New Roman"/>
                <w:kern w:val="2"/>
                <w:sz w:val="24"/>
                <w:szCs w:val="24"/>
                <w14:ligatures w14:val="standardContextual"/>
              </w:rPr>
              <w:t xml:space="preserve">Kurtyny świetlne w miejscach, gdzie nie ma drzwi elektronicznie zamykanych </w:t>
            </w:r>
          </w:p>
          <w:p w14:paraId="6D4BEAC2" w14:textId="77777777" w:rsidR="00EA1234" w:rsidRPr="00166901" w:rsidRDefault="00EA1234" w:rsidP="008F6C6A">
            <w:pPr>
              <w:pStyle w:val="Akapitzlist"/>
              <w:numPr>
                <w:ilvl w:val="0"/>
                <w:numId w:val="72"/>
              </w:numPr>
              <w:tabs>
                <w:tab w:val="num" w:pos="360"/>
              </w:tabs>
              <w:spacing w:line="276" w:lineRule="auto"/>
              <w:jc w:val="both"/>
              <w:rPr>
                <w:rFonts w:ascii="Aptos" w:eastAsia="Aptos" w:hAnsi="Aptos" w:cs="Times New Roman"/>
                <w:kern w:val="2"/>
                <w:sz w:val="24"/>
                <w:szCs w:val="24"/>
                <w14:ligatures w14:val="standardContextual"/>
              </w:rPr>
            </w:pPr>
            <w:r w:rsidRPr="00166901">
              <w:rPr>
                <w:rFonts w:ascii="Aptos" w:eastAsia="Aptos" w:hAnsi="Aptos" w:cs="Times New Roman"/>
                <w:kern w:val="2"/>
                <w:sz w:val="24"/>
                <w:szCs w:val="24"/>
                <w14:ligatures w14:val="standardContextual"/>
              </w:rPr>
              <w:t xml:space="preserve">Drzwi dostępu z wyłącznikiem dostępu i awaryjnym otwieraniem, </w:t>
            </w:r>
          </w:p>
          <w:p w14:paraId="1479FBBB" w14:textId="77777777" w:rsidR="00EA1234" w:rsidRPr="00166901" w:rsidRDefault="00EA1234" w:rsidP="008F6C6A">
            <w:pPr>
              <w:pStyle w:val="Akapitzlist"/>
              <w:numPr>
                <w:ilvl w:val="0"/>
                <w:numId w:val="72"/>
              </w:numPr>
              <w:tabs>
                <w:tab w:val="num" w:pos="360"/>
              </w:tabs>
              <w:spacing w:line="276" w:lineRule="auto"/>
              <w:jc w:val="both"/>
              <w:rPr>
                <w:rFonts w:ascii="Aptos" w:eastAsia="Aptos" w:hAnsi="Aptos" w:cs="Times New Roman"/>
                <w:kern w:val="2"/>
                <w:sz w:val="24"/>
                <w:szCs w:val="24"/>
                <w:lang w:val="en-GB"/>
                <w14:ligatures w14:val="standardContextual"/>
              </w:rPr>
            </w:pPr>
            <w:proofErr w:type="spellStart"/>
            <w:r w:rsidRPr="00166901">
              <w:rPr>
                <w:rFonts w:ascii="Aptos" w:eastAsia="Aptos" w:hAnsi="Aptos" w:cs="Times New Roman"/>
                <w:kern w:val="2"/>
                <w:sz w:val="24"/>
                <w:szCs w:val="24"/>
                <w:lang w:val="en-GB"/>
                <w14:ligatures w14:val="standardContextual"/>
              </w:rPr>
              <w:t>Klasa</w:t>
            </w:r>
            <w:proofErr w:type="spellEnd"/>
            <w:r w:rsidRPr="00166901">
              <w:rPr>
                <w:rFonts w:ascii="Aptos" w:eastAsia="Aptos" w:hAnsi="Aptos" w:cs="Times New Roman"/>
                <w:kern w:val="2"/>
                <w:sz w:val="24"/>
                <w:szCs w:val="24"/>
                <w:lang w:val="en-GB"/>
                <w14:ligatures w14:val="standardContextual"/>
              </w:rPr>
              <w:t xml:space="preserve"> </w:t>
            </w:r>
            <w:proofErr w:type="spellStart"/>
            <w:r w:rsidRPr="00166901">
              <w:rPr>
                <w:rFonts w:ascii="Aptos" w:eastAsia="Aptos" w:hAnsi="Aptos" w:cs="Times New Roman"/>
                <w:kern w:val="2"/>
                <w:sz w:val="24"/>
                <w:szCs w:val="24"/>
                <w:lang w:val="en-GB"/>
                <w14:ligatures w14:val="standardContextual"/>
              </w:rPr>
              <w:t>ochronna</w:t>
            </w:r>
            <w:proofErr w:type="spellEnd"/>
            <w:r w:rsidRPr="00166901">
              <w:rPr>
                <w:rFonts w:ascii="Aptos" w:eastAsia="Aptos" w:hAnsi="Aptos" w:cs="Times New Roman"/>
                <w:kern w:val="2"/>
                <w:sz w:val="24"/>
                <w:szCs w:val="24"/>
                <w:lang w:val="en-GB"/>
                <w14:ligatures w14:val="standardContextual"/>
              </w:rPr>
              <w:t xml:space="preserve"> minimum IP 54. </w:t>
            </w:r>
          </w:p>
          <w:p w14:paraId="2CF3A627" w14:textId="77777777" w:rsidR="00EA1234" w:rsidRDefault="00EA1234" w:rsidP="00EC346E">
            <w:pPr>
              <w:spacing w:line="276" w:lineRule="auto"/>
              <w:jc w:val="both"/>
              <w:rPr>
                <w:rFonts w:ascii="Aptos" w:eastAsia="Aptos" w:hAnsi="Aptos" w:cs="Times New Roman"/>
                <w:kern w:val="2"/>
                <w:sz w:val="24"/>
                <w:szCs w:val="24"/>
                <w:highlight w:val="yellow"/>
                <w14:ligatures w14:val="standardContextual"/>
              </w:rPr>
            </w:pPr>
          </w:p>
          <w:p w14:paraId="0DB38BA6" w14:textId="409DD4F2" w:rsidR="00EC346E" w:rsidRPr="00EC346E" w:rsidRDefault="00EC346E" w:rsidP="00EC346E">
            <w:pPr>
              <w:spacing w:line="276" w:lineRule="auto"/>
              <w:jc w:val="both"/>
              <w:rPr>
                <w:rFonts w:ascii="Aptos" w:hAnsi="Aptos" w:cstheme="minorHAnsi"/>
                <w:sz w:val="24"/>
                <w:szCs w:val="24"/>
                <w:lang w:eastAsia="ar-SA"/>
              </w:rPr>
            </w:pPr>
            <w:r w:rsidRPr="00321638">
              <w:rPr>
                <w:rFonts w:ascii="Aptos" w:eastAsia="Aptos" w:hAnsi="Aptos" w:cs="Times New Roman"/>
                <w:kern w:val="2"/>
                <w:sz w:val="24"/>
                <w:szCs w:val="24"/>
                <w14:ligatures w14:val="standardContextual"/>
              </w:rPr>
              <w:t xml:space="preserve">Minimalny okres gwarancji </w:t>
            </w:r>
            <w:r w:rsidRPr="00321638">
              <w:rPr>
                <w:rFonts w:ascii="Aptos" w:hAnsi="Aptos" w:cstheme="minorHAnsi"/>
                <w:sz w:val="24"/>
                <w:szCs w:val="24"/>
                <w:lang w:eastAsia="ar-SA"/>
              </w:rPr>
              <w:t>wszystkich maszyn i urządzeń wchodzących w skład systemu (z wyjątkiem elementów zużywalnych maszyn i urządzeń):</w:t>
            </w:r>
            <w:r w:rsidR="00C558F0" w:rsidRPr="00321638">
              <w:rPr>
                <w:rFonts w:ascii="Aptos" w:hAnsi="Aptos" w:cstheme="minorHAnsi"/>
                <w:sz w:val="24"/>
                <w:szCs w:val="24"/>
                <w:lang w:eastAsia="ar-SA"/>
              </w:rPr>
              <w:t xml:space="preserve"> 24 miesiące</w:t>
            </w:r>
            <w:r w:rsidR="00074C03" w:rsidRPr="00321638">
              <w:rPr>
                <w:rFonts w:ascii="Aptos" w:hAnsi="Aptos" w:cstheme="minorHAnsi"/>
                <w:sz w:val="24"/>
                <w:szCs w:val="24"/>
                <w:lang w:eastAsia="ar-SA"/>
              </w:rPr>
              <w:t xml:space="preserve"> od dnia podpisania protokołu końcowego</w:t>
            </w:r>
          </w:p>
          <w:p w14:paraId="0CCC2E10" w14:textId="77777777" w:rsidR="00461E38" w:rsidRDefault="00461E38" w:rsidP="00461E38">
            <w:pPr>
              <w:spacing w:line="276" w:lineRule="auto"/>
              <w:jc w:val="both"/>
              <w:rPr>
                <w:rFonts w:ascii="Aptos" w:eastAsia="Aptos" w:hAnsi="Aptos" w:cs="Times New Roman"/>
                <w:kern w:val="2"/>
                <w:sz w:val="24"/>
                <w:szCs w:val="24"/>
                <w14:ligatures w14:val="standardContextual"/>
              </w:rPr>
            </w:pPr>
          </w:p>
          <w:p w14:paraId="100FD1C4" w14:textId="77777777" w:rsidR="00461E38" w:rsidRDefault="00461E38" w:rsidP="00461E38">
            <w:pPr>
              <w:spacing w:line="276" w:lineRule="auto"/>
              <w:jc w:val="both"/>
              <w:rPr>
                <w:rFonts w:ascii="Aptos" w:eastAsia="Aptos" w:hAnsi="Aptos" w:cs="Times New Roman"/>
                <w:b/>
                <w:bCs/>
                <w:kern w:val="2"/>
                <w:sz w:val="24"/>
                <w:szCs w:val="24"/>
                <w14:ligatures w14:val="standardContextual"/>
              </w:rPr>
            </w:pPr>
            <w:r w:rsidRPr="00461E38">
              <w:rPr>
                <w:rFonts w:ascii="Aptos" w:eastAsia="Aptos" w:hAnsi="Aptos" w:cs="Times New Roman"/>
                <w:b/>
                <w:bCs/>
                <w:kern w:val="2"/>
                <w:sz w:val="24"/>
                <w:szCs w:val="24"/>
                <w14:ligatures w14:val="standardContextual"/>
              </w:rPr>
              <w:t>CENA OFERTY POWINNA ZAWIERAĆ CO NAJMNIEJ:</w:t>
            </w:r>
          </w:p>
          <w:p w14:paraId="259A7974" w14:textId="7AFAC124" w:rsidR="00834E3A" w:rsidRPr="00834E3A"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834E3A">
              <w:rPr>
                <w:rFonts w:ascii="Aptos" w:eastAsia="Aptos" w:hAnsi="Aptos" w:cs="Times New Roman"/>
                <w:kern w:val="2"/>
                <w:sz w:val="24"/>
                <w:szCs w:val="24"/>
                <w14:ligatures w14:val="standardContextual"/>
              </w:rPr>
              <w:t>koszt dostawy wszystkich maszyn, urządzeń, elementów mechanicznych i elektrycznych,</w:t>
            </w:r>
          </w:p>
          <w:p w14:paraId="37D1867B" w14:textId="464272FF" w:rsidR="00834E3A" w:rsidRPr="00834E3A"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834E3A">
              <w:rPr>
                <w:rFonts w:ascii="Aptos" w:eastAsia="Aptos" w:hAnsi="Aptos" w:cs="Times New Roman"/>
                <w:kern w:val="2"/>
                <w:sz w:val="24"/>
                <w:szCs w:val="24"/>
                <w14:ligatures w14:val="standardContextual"/>
              </w:rPr>
              <w:t>koszt uruchomienia, testów odbiorowych i próbnej eksploatacji,</w:t>
            </w:r>
          </w:p>
          <w:p w14:paraId="7C20E5A9" w14:textId="3AB6A09C" w:rsidR="00834E3A" w:rsidRPr="00834E3A"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834E3A">
              <w:rPr>
                <w:rFonts w:ascii="Aptos" w:eastAsia="Aptos" w:hAnsi="Aptos" w:cs="Times New Roman"/>
                <w:kern w:val="2"/>
                <w:sz w:val="24"/>
                <w:szCs w:val="24"/>
                <w14:ligatures w14:val="standardContextual"/>
              </w:rPr>
              <w:t>koszt szkoleń personelu Zamawiającego w zakresie obsługi, utrzymania ruchu i bezpieczeństwa pracy,</w:t>
            </w:r>
          </w:p>
          <w:p w14:paraId="15178174" w14:textId="0300F921" w:rsidR="00834E3A" w:rsidRPr="00834E3A"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834E3A">
              <w:rPr>
                <w:rFonts w:ascii="Aptos" w:eastAsia="Aptos" w:hAnsi="Aptos" w:cs="Times New Roman"/>
                <w:kern w:val="2"/>
                <w:sz w:val="24"/>
                <w:szCs w:val="24"/>
                <w14:ligatures w14:val="standardContextual"/>
              </w:rPr>
              <w:t>koszt przygotowania i przekazania kompletnej dokumentacji technicznej i eksploatacyjnej,</w:t>
            </w:r>
          </w:p>
          <w:p w14:paraId="41CDF8C3" w14:textId="69405A6B" w:rsidR="00834E3A" w:rsidRPr="00834E3A"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834E3A">
              <w:rPr>
                <w:rFonts w:ascii="Aptos" w:eastAsia="Aptos" w:hAnsi="Aptos" w:cs="Times New Roman"/>
                <w:kern w:val="2"/>
                <w:sz w:val="24"/>
                <w:szCs w:val="24"/>
                <w14:ligatures w14:val="standardContextual"/>
              </w:rPr>
              <w:t>koszt udzielonej gwarancji, serwisu gwarancyjnego i wsparcia technicznego,</w:t>
            </w:r>
          </w:p>
          <w:p w14:paraId="15CD1E78" w14:textId="4982EB08" w:rsidR="00834E3A" w:rsidRPr="00834E3A"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834E3A">
              <w:rPr>
                <w:rFonts w:ascii="Aptos" w:eastAsia="Aptos" w:hAnsi="Aptos" w:cs="Times New Roman"/>
                <w:kern w:val="2"/>
                <w:sz w:val="24"/>
                <w:szCs w:val="24"/>
                <w14:ligatures w14:val="standardContextual"/>
              </w:rPr>
              <w:t>wszystkie opłaty podatkowe, celne, transportowe i ubezpieczeniowe,</w:t>
            </w:r>
          </w:p>
          <w:p w14:paraId="79169BF6" w14:textId="5017D3C3" w:rsidR="00834E3A" w:rsidRPr="00834E3A"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834E3A">
              <w:rPr>
                <w:rFonts w:ascii="Aptos" w:eastAsia="Aptos" w:hAnsi="Aptos" w:cs="Times New Roman"/>
                <w:kern w:val="2"/>
                <w:sz w:val="24"/>
                <w:szCs w:val="24"/>
                <w14:ligatures w14:val="standardContextual"/>
              </w:rPr>
              <w:t>wszelkie inne koszty niezbędne do zapewnienia pełnej funkcjonalności i gotowości systemu do pracy.</w:t>
            </w:r>
          </w:p>
          <w:p w14:paraId="293CA9DB" w14:textId="77777777" w:rsidR="00166901" w:rsidRDefault="00166901" w:rsidP="00461E38">
            <w:pPr>
              <w:spacing w:line="276" w:lineRule="auto"/>
              <w:jc w:val="both"/>
              <w:rPr>
                <w:rFonts w:ascii="Aptos" w:eastAsia="Aptos" w:hAnsi="Aptos" w:cs="Times New Roman"/>
                <w:b/>
                <w:bCs/>
                <w:kern w:val="2"/>
                <w:sz w:val="24"/>
                <w:szCs w:val="24"/>
                <w14:ligatures w14:val="standardContextual"/>
              </w:rPr>
            </w:pPr>
          </w:p>
          <w:p w14:paraId="0A67CFE5" w14:textId="59162A62" w:rsidR="00DB6D09" w:rsidRPr="004B53BF" w:rsidRDefault="00DB6D09" w:rsidP="00321E5F">
            <w:pPr>
              <w:spacing w:line="276" w:lineRule="auto"/>
              <w:jc w:val="both"/>
              <w:rPr>
                <w:rFonts w:ascii="Aptos" w:hAnsi="Aptos" w:cstheme="minorHAnsi"/>
                <w:sz w:val="24"/>
                <w:szCs w:val="24"/>
              </w:rPr>
            </w:pPr>
            <w:r w:rsidRPr="004B53BF">
              <w:rPr>
                <w:rFonts w:ascii="Aptos" w:hAnsi="Aptos" w:cstheme="minorHAnsi"/>
                <w:sz w:val="24"/>
                <w:szCs w:val="24"/>
              </w:rPr>
              <w:t>Jeżeli w wymaganiach technicznych znajdują się jakiekolwiek znaki towarowe, patenty lub wskazania pochodzenia źródła lub szczególnego procesu, który charakteryzuje produkt lub usługi dostarczone przez konkretnego producenta – należy przyjąć, że Zamawiający podał opis ze wskazaniem na typ i dopuszcza składanie ofert równoważnych o parametrach techniczno-eksploatacyjno-użytkowych nie gorszych niż te, które zostały podane w opisie przedmiotu zamówienia.</w:t>
            </w:r>
          </w:p>
          <w:p w14:paraId="06A34301" w14:textId="77777777" w:rsidR="00D830BF" w:rsidRPr="004B53BF" w:rsidRDefault="00D830BF" w:rsidP="00321E5F">
            <w:pPr>
              <w:spacing w:line="276" w:lineRule="auto"/>
              <w:jc w:val="both"/>
              <w:rPr>
                <w:rFonts w:ascii="Aptos" w:hAnsi="Aptos" w:cstheme="minorHAnsi"/>
                <w:sz w:val="24"/>
                <w:szCs w:val="24"/>
              </w:rPr>
            </w:pPr>
          </w:p>
          <w:p w14:paraId="10723D65" w14:textId="0D62AACA" w:rsidR="00A71123" w:rsidRPr="004B53BF" w:rsidRDefault="00D830BF"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Zamawiający wymaga, aby Oferent przedstawił </w:t>
            </w:r>
            <w:r w:rsidRPr="004B53BF">
              <w:rPr>
                <w:rFonts w:ascii="Aptos" w:hAnsi="Aptos" w:cstheme="minorHAnsi"/>
                <w:b/>
                <w:bCs/>
                <w:sz w:val="24"/>
                <w:szCs w:val="24"/>
              </w:rPr>
              <w:t>pełną specyfikację techniczną</w:t>
            </w:r>
            <w:r w:rsidRPr="004B53BF">
              <w:rPr>
                <w:rFonts w:ascii="Aptos" w:hAnsi="Aptos" w:cstheme="minorHAnsi"/>
                <w:sz w:val="24"/>
                <w:szCs w:val="24"/>
              </w:rPr>
              <w:t xml:space="preserve"> wszystkich maszyn i urządzeń wchodzących w skład oferowan</w:t>
            </w:r>
            <w:r w:rsidR="00DD52C7" w:rsidRPr="004B53BF">
              <w:rPr>
                <w:rFonts w:ascii="Aptos" w:hAnsi="Aptos" w:cstheme="minorHAnsi"/>
                <w:sz w:val="24"/>
                <w:szCs w:val="24"/>
              </w:rPr>
              <w:t>ych systemów magazynowych</w:t>
            </w:r>
            <w:r w:rsidRPr="004B53BF">
              <w:rPr>
                <w:rFonts w:ascii="Aptos" w:hAnsi="Aptos" w:cstheme="minorHAnsi"/>
                <w:sz w:val="24"/>
                <w:szCs w:val="24"/>
              </w:rPr>
              <w:t xml:space="preserve">. Specyfikacja ta powinna jednoznacznie potwierdzać zgodność oferowanego rozwiązania z </w:t>
            </w:r>
            <w:r w:rsidRPr="004B53BF">
              <w:rPr>
                <w:rFonts w:ascii="Aptos" w:hAnsi="Aptos" w:cstheme="minorHAnsi"/>
                <w:b/>
                <w:bCs/>
                <w:sz w:val="24"/>
                <w:szCs w:val="24"/>
              </w:rPr>
              <w:t>minimalnymi wymaganymi parametrami techniczno-eksploatacyjno-użytkowymi</w:t>
            </w:r>
            <w:r w:rsidRPr="004B53BF">
              <w:rPr>
                <w:rFonts w:ascii="Aptos" w:hAnsi="Aptos" w:cstheme="minorHAnsi"/>
                <w:sz w:val="24"/>
                <w:szCs w:val="24"/>
              </w:rPr>
              <w:t xml:space="preserve"> określonymi w dokumentacji przetargowej,</w:t>
            </w:r>
            <w:r w:rsidR="009B4C62">
              <w:rPr>
                <w:rFonts w:ascii="Aptos" w:hAnsi="Aptos" w:cstheme="minorHAnsi"/>
                <w:sz w:val="24"/>
                <w:szCs w:val="24"/>
              </w:rPr>
              <w:t xml:space="preserve"> w </w:t>
            </w:r>
            <w:proofErr w:type="spellStart"/>
            <w:r w:rsidR="009B4C62">
              <w:rPr>
                <w:rFonts w:ascii="Aptos" w:hAnsi="Aptos" w:cstheme="minorHAnsi"/>
                <w:sz w:val="24"/>
                <w:szCs w:val="24"/>
              </w:rPr>
              <w:t>szczeg</w:t>
            </w:r>
            <w:proofErr w:type="spellEnd"/>
            <w:r w:rsidR="009B4C62">
              <w:rPr>
                <w:rFonts w:ascii="Aptos" w:hAnsi="Aptos" w:cstheme="minorHAnsi"/>
                <w:sz w:val="24"/>
                <w:szCs w:val="24"/>
              </w:rPr>
              <w:t xml:space="preserve">. </w:t>
            </w:r>
            <w:r w:rsidRPr="004B53BF">
              <w:rPr>
                <w:rFonts w:ascii="Aptos" w:hAnsi="Aptos" w:cstheme="minorHAnsi"/>
                <w:sz w:val="24"/>
                <w:szCs w:val="24"/>
              </w:rPr>
              <w:t xml:space="preserve">w załączniku nr </w:t>
            </w:r>
            <w:r w:rsidR="009B4C62">
              <w:rPr>
                <w:rFonts w:ascii="Aptos" w:hAnsi="Aptos" w:cstheme="minorHAnsi"/>
                <w:sz w:val="24"/>
                <w:szCs w:val="24"/>
              </w:rPr>
              <w:t>1</w:t>
            </w:r>
            <w:r w:rsidR="004C2581" w:rsidRPr="004B53BF">
              <w:rPr>
                <w:rFonts w:ascii="Aptos" w:hAnsi="Aptos" w:cstheme="minorHAnsi"/>
                <w:sz w:val="24"/>
                <w:szCs w:val="24"/>
              </w:rPr>
              <w:t xml:space="preserve"> oraz wskazanymi przez Zamawiającego </w:t>
            </w:r>
            <w:r w:rsidR="00204B5D" w:rsidRPr="004B53BF">
              <w:rPr>
                <w:rFonts w:ascii="Aptos" w:hAnsi="Aptos" w:cstheme="minorHAnsi"/>
                <w:sz w:val="24"/>
                <w:szCs w:val="24"/>
              </w:rPr>
              <w:t xml:space="preserve">w formie tabelarycznej w formularzu ofertowym. </w:t>
            </w:r>
          </w:p>
          <w:p w14:paraId="34728074" w14:textId="77777777" w:rsidR="00E36F31" w:rsidRPr="004B53BF" w:rsidRDefault="00E36F31" w:rsidP="00321E5F">
            <w:pPr>
              <w:spacing w:line="276" w:lineRule="auto"/>
              <w:jc w:val="both"/>
              <w:rPr>
                <w:rFonts w:ascii="Aptos" w:hAnsi="Aptos" w:cstheme="minorHAnsi"/>
                <w:sz w:val="24"/>
                <w:szCs w:val="24"/>
              </w:rPr>
            </w:pPr>
          </w:p>
          <w:p w14:paraId="11ED8E89" w14:textId="073D2CEB" w:rsidR="00E36F31" w:rsidRPr="004B53BF" w:rsidRDefault="00E36F31" w:rsidP="00321E5F">
            <w:pPr>
              <w:spacing w:line="276" w:lineRule="auto"/>
              <w:jc w:val="both"/>
              <w:rPr>
                <w:rFonts w:ascii="Aptos" w:hAnsi="Aptos" w:cstheme="minorHAnsi"/>
                <w:b/>
                <w:bCs/>
                <w:sz w:val="24"/>
                <w:szCs w:val="24"/>
              </w:rPr>
            </w:pPr>
            <w:r w:rsidRPr="004B53BF">
              <w:rPr>
                <w:rFonts w:ascii="Aptos" w:hAnsi="Aptos" w:cstheme="minorHAnsi"/>
                <w:b/>
                <w:bCs/>
                <w:sz w:val="24"/>
                <w:szCs w:val="24"/>
              </w:rPr>
              <w:t>Dodatkowe informacje dot. realizacji zamówienia</w:t>
            </w:r>
            <w:r w:rsidR="00645F7E" w:rsidRPr="004B53BF">
              <w:rPr>
                <w:rFonts w:ascii="Aptos" w:hAnsi="Aptos" w:cstheme="minorHAnsi"/>
                <w:b/>
                <w:bCs/>
                <w:sz w:val="24"/>
                <w:szCs w:val="24"/>
              </w:rPr>
              <w:t xml:space="preserve"> Części 2</w:t>
            </w:r>
            <w:r w:rsidRPr="004B53BF">
              <w:rPr>
                <w:rFonts w:ascii="Aptos" w:hAnsi="Aptos" w:cstheme="minorHAnsi"/>
                <w:b/>
                <w:bCs/>
                <w:sz w:val="24"/>
                <w:szCs w:val="24"/>
              </w:rPr>
              <w:t xml:space="preserve">: </w:t>
            </w:r>
          </w:p>
          <w:p w14:paraId="2BBAB02D" w14:textId="77777777" w:rsidR="006957B8" w:rsidRPr="004B53BF" w:rsidRDefault="00E36F31"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materiały i sprzęty potrzebne do wykonania prac będących przedmiotem zapytania ofertowego </w:t>
            </w:r>
            <w:r w:rsidR="006957B8" w:rsidRPr="004B53BF">
              <w:rPr>
                <w:rFonts w:ascii="Aptos" w:hAnsi="Aptos" w:cstheme="minorHAnsi"/>
                <w:sz w:val="24"/>
                <w:szCs w:val="24"/>
              </w:rPr>
              <w:t xml:space="preserve">są </w:t>
            </w:r>
            <w:r w:rsidRPr="004B53BF">
              <w:rPr>
                <w:rFonts w:ascii="Aptos" w:hAnsi="Aptos" w:cstheme="minorHAnsi"/>
                <w:sz w:val="24"/>
                <w:szCs w:val="24"/>
              </w:rPr>
              <w:t xml:space="preserve">po stronie </w:t>
            </w:r>
            <w:r w:rsidR="006957B8" w:rsidRPr="004B53BF">
              <w:rPr>
                <w:rFonts w:ascii="Aptos" w:hAnsi="Aptos" w:cstheme="minorHAnsi"/>
                <w:sz w:val="24"/>
                <w:szCs w:val="24"/>
              </w:rPr>
              <w:t>Dostawcy</w:t>
            </w:r>
            <w:r w:rsidRPr="004B53BF">
              <w:rPr>
                <w:rFonts w:ascii="Aptos" w:hAnsi="Aptos" w:cstheme="minorHAnsi"/>
                <w:sz w:val="24"/>
                <w:szCs w:val="24"/>
              </w:rPr>
              <w:t xml:space="preserve">, </w:t>
            </w:r>
          </w:p>
          <w:p w14:paraId="01047C83" w14:textId="77777777" w:rsidR="006957B8" w:rsidRPr="004B53BF" w:rsidRDefault="00E36F31" w:rsidP="00321E5F">
            <w:pPr>
              <w:spacing w:line="276" w:lineRule="auto"/>
              <w:jc w:val="both"/>
              <w:rPr>
                <w:rFonts w:ascii="Aptos" w:hAnsi="Aptos" w:cstheme="minorHAnsi"/>
                <w:sz w:val="24"/>
                <w:szCs w:val="24"/>
              </w:rPr>
            </w:pPr>
            <w:r w:rsidRPr="004B53BF">
              <w:rPr>
                <w:rFonts w:ascii="Aptos" w:hAnsi="Aptos" w:cstheme="minorHAnsi"/>
                <w:sz w:val="24"/>
                <w:szCs w:val="24"/>
              </w:rPr>
              <w:lastRenderedPageBreak/>
              <w:t xml:space="preserve">- </w:t>
            </w:r>
            <w:r w:rsidR="006957B8" w:rsidRPr="004B53BF">
              <w:rPr>
                <w:rFonts w:ascii="Aptos" w:hAnsi="Aptos" w:cstheme="minorHAnsi"/>
                <w:sz w:val="24"/>
                <w:szCs w:val="24"/>
              </w:rPr>
              <w:t>Dostawca</w:t>
            </w:r>
            <w:r w:rsidRPr="004B53BF">
              <w:rPr>
                <w:rFonts w:ascii="Aptos" w:hAnsi="Aptos" w:cstheme="minorHAnsi"/>
                <w:sz w:val="24"/>
                <w:szCs w:val="24"/>
              </w:rPr>
              <w:t xml:space="preserve"> zobowiązany jest do zachowania zasad BHP przy prowadzeniu prac</w:t>
            </w:r>
            <w:r w:rsidR="006957B8" w:rsidRPr="004B53BF">
              <w:rPr>
                <w:rFonts w:ascii="Aptos" w:hAnsi="Aptos" w:cstheme="minorHAnsi"/>
                <w:sz w:val="24"/>
                <w:szCs w:val="24"/>
              </w:rPr>
              <w:t xml:space="preserve"> instalacyjnych</w:t>
            </w:r>
            <w:r w:rsidRPr="004B53BF">
              <w:rPr>
                <w:rFonts w:ascii="Aptos" w:hAnsi="Aptos" w:cstheme="minorHAnsi"/>
                <w:sz w:val="24"/>
                <w:szCs w:val="24"/>
              </w:rPr>
              <w:t xml:space="preserve"> oraz dostosowania się do wymagań zakładu w zakresie bezpieczeństwa. </w:t>
            </w:r>
          </w:p>
          <w:p w14:paraId="1A6399A7" w14:textId="77777777" w:rsidR="008B717E" w:rsidRPr="004B53BF" w:rsidRDefault="00E36F31" w:rsidP="00321E5F">
            <w:pPr>
              <w:spacing w:line="276" w:lineRule="auto"/>
              <w:jc w:val="both"/>
              <w:rPr>
                <w:rFonts w:ascii="Aptos" w:hAnsi="Aptos" w:cstheme="minorHAnsi"/>
                <w:sz w:val="24"/>
                <w:szCs w:val="24"/>
              </w:rPr>
            </w:pPr>
            <w:r w:rsidRPr="004B53BF">
              <w:rPr>
                <w:rFonts w:ascii="Aptos" w:hAnsi="Aptos" w:cstheme="minorHAnsi"/>
                <w:sz w:val="24"/>
                <w:szCs w:val="24"/>
              </w:rPr>
              <w:t>- Zamawiający wymaga</w:t>
            </w:r>
            <w:r w:rsidR="008B717E" w:rsidRPr="004B53BF">
              <w:rPr>
                <w:rFonts w:ascii="Aptos" w:hAnsi="Aptos" w:cstheme="minorHAnsi"/>
                <w:sz w:val="24"/>
                <w:szCs w:val="24"/>
              </w:rPr>
              <w:t>,</w:t>
            </w:r>
            <w:r w:rsidRPr="004B53BF">
              <w:rPr>
                <w:rFonts w:ascii="Aptos" w:hAnsi="Aptos" w:cstheme="minorHAnsi"/>
                <w:sz w:val="24"/>
                <w:szCs w:val="24"/>
              </w:rPr>
              <w:t xml:space="preserve"> aby przedmiot zamówienia był wolny od jakichkolwiek wad fizycznych i prawnych. </w:t>
            </w:r>
          </w:p>
          <w:p w14:paraId="5C3D09CB" w14:textId="49AB598F" w:rsidR="001541ED" w:rsidRPr="004B53BF" w:rsidRDefault="008B71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Wszystkie urządzenia wchodzące w skład </w:t>
            </w:r>
            <w:r w:rsidR="00DD52C7" w:rsidRPr="004B53BF">
              <w:rPr>
                <w:rFonts w:ascii="Aptos" w:hAnsi="Aptos" w:cstheme="minorHAnsi"/>
                <w:sz w:val="24"/>
                <w:szCs w:val="24"/>
              </w:rPr>
              <w:t xml:space="preserve">systemu magazynowego </w:t>
            </w:r>
            <w:r w:rsidR="00E36F31" w:rsidRPr="004B53BF">
              <w:rPr>
                <w:rFonts w:ascii="Aptos" w:hAnsi="Aptos" w:cstheme="minorHAnsi"/>
                <w:sz w:val="24"/>
                <w:szCs w:val="24"/>
              </w:rPr>
              <w:t>ma</w:t>
            </w:r>
            <w:r w:rsidRPr="004B53BF">
              <w:rPr>
                <w:rFonts w:ascii="Aptos" w:hAnsi="Aptos" w:cstheme="minorHAnsi"/>
                <w:sz w:val="24"/>
                <w:szCs w:val="24"/>
              </w:rPr>
              <w:t>ją</w:t>
            </w:r>
            <w:r w:rsidR="00E36F31" w:rsidRPr="004B53BF">
              <w:rPr>
                <w:rFonts w:ascii="Aptos" w:hAnsi="Aptos" w:cstheme="minorHAnsi"/>
                <w:sz w:val="24"/>
                <w:szCs w:val="24"/>
              </w:rPr>
              <w:t xml:space="preserve"> być nowe, nieużywane, kompletne, tj. powinn</w:t>
            </w:r>
            <w:r w:rsidR="001541ED" w:rsidRPr="004B53BF">
              <w:rPr>
                <w:rFonts w:ascii="Aptos" w:hAnsi="Aptos" w:cstheme="minorHAnsi"/>
                <w:sz w:val="24"/>
                <w:szCs w:val="24"/>
              </w:rPr>
              <w:t>y</w:t>
            </w:r>
            <w:r w:rsidR="00E36F31" w:rsidRPr="004B53BF">
              <w:rPr>
                <w:rFonts w:ascii="Aptos" w:hAnsi="Aptos" w:cstheme="minorHAnsi"/>
                <w:sz w:val="24"/>
                <w:szCs w:val="24"/>
              </w:rPr>
              <w:t xml:space="preserve"> znajdować się w stanie umożliwiającym jego użytkowanie bez ograniczeń, zgodnie z jego przeznaczeniem, z chwilą uruchomienia. </w:t>
            </w:r>
          </w:p>
          <w:p w14:paraId="1000BD07" w14:textId="2D851575" w:rsidR="00E36F31" w:rsidRPr="004B53BF" w:rsidRDefault="00E36F31" w:rsidP="00321E5F">
            <w:pPr>
              <w:spacing w:line="276" w:lineRule="auto"/>
              <w:jc w:val="both"/>
              <w:rPr>
                <w:rFonts w:ascii="Aptos" w:hAnsi="Aptos" w:cstheme="minorHAnsi"/>
                <w:sz w:val="24"/>
                <w:szCs w:val="24"/>
              </w:rPr>
            </w:pPr>
            <w:r w:rsidRPr="004B53BF">
              <w:rPr>
                <w:rFonts w:ascii="Aptos" w:hAnsi="Aptos" w:cstheme="minorHAnsi"/>
                <w:sz w:val="24"/>
                <w:szCs w:val="24"/>
              </w:rPr>
              <w:t>-</w:t>
            </w:r>
            <w:r w:rsidR="001541ED" w:rsidRPr="004B53BF">
              <w:rPr>
                <w:rFonts w:ascii="Aptos" w:hAnsi="Aptos" w:cstheme="minorHAnsi"/>
                <w:sz w:val="24"/>
                <w:szCs w:val="24"/>
              </w:rPr>
              <w:t xml:space="preserve"> </w:t>
            </w:r>
            <w:r w:rsidRPr="004B53BF">
              <w:rPr>
                <w:rFonts w:ascii="Aptos" w:hAnsi="Aptos" w:cstheme="minorHAnsi"/>
                <w:sz w:val="24"/>
                <w:szCs w:val="24"/>
              </w:rPr>
              <w:t>Zamawiający wymaga</w:t>
            </w:r>
            <w:r w:rsidR="001541ED" w:rsidRPr="004B53BF">
              <w:rPr>
                <w:rFonts w:ascii="Aptos" w:hAnsi="Aptos" w:cstheme="minorHAnsi"/>
                <w:sz w:val="24"/>
                <w:szCs w:val="24"/>
              </w:rPr>
              <w:t>,</w:t>
            </w:r>
            <w:r w:rsidRPr="004B53BF">
              <w:rPr>
                <w:rFonts w:ascii="Aptos" w:hAnsi="Aptos" w:cstheme="minorHAnsi"/>
                <w:sz w:val="24"/>
                <w:szCs w:val="24"/>
              </w:rPr>
              <w:t xml:space="preserve"> aby </w:t>
            </w:r>
            <w:r w:rsidR="001541ED" w:rsidRPr="004B53BF">
              <w:rPr>
                <w:rFonts w:ascii="Aptos" w:hAnsi="Aptos" w:cstheme="minorHAnsi"/>
                <w:sz w:val="24"/>
                <w:szCs w:val="24"/>
              </w:rPr>
              <w:t>Dostawca</w:t>
            </w:r>
            <w:r w:rsidRPr="004B53BF">
              <w:rPr>
                <w:rFonts w:ascii="Aptos" w:hAnsi="Aptos" w:cstheme="minorHAnsi"/>
                <w:sz w:val="24"/>
                <w:szCs w:val="24"/>
              </w:rPr>
              <w:t xml:space="preserve"> przeprowadził instruktaż obsługi urządze</w:t>
            </w:r>
            <w:r w:rsidR="00DD52C7" w:rsidRPr="004B53BF">
              <w:rPr>
                <w:rFonts w:ascii="Aptos" w:hAnsi="Aptos" w:cstheme="minorHAnsi"/>
                <w:sz w:val="24"/>
                <w:szCs w:val="24"/>
              </w:rPr>
              <w:t>ń</w:t>
            </w:r>
            <w:r w:rsidRPr="004B53BF">
              <w:rPr>
                <w:rFonts w:ascii="Aptos" w:hAnsi="Aptos" w:cstheme="minorHAnsi"/>
                <w:sz w:val="24"/>
                <w:szCs w:val="24"/>
              </w:rPr>
              <w:t xml:space="preserve"> dla osób wskazanych przez Zamawiającego, który zawierać będzie m.in. zagadnienia związane z konfiguracją, obsługą i konserwacją przedmiotu zamówienia.</w:t>
            </w:r>
          </w:p>
          <w:p w14:paraId="538F93A8" w14:textId="75432FB6" w:rsidR="007D2020" w:rsidRPr="004B53BF" w:rsidRDefault="007D2020"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Wraz z zamówieniem Dostawca dołącza instrukcję obsługi, instrukcję konserwacji </w:t>
            </w:r>
          </w:p>
        </w:tc>
      </w:tr>
      <w:tr w:rsidR="009919CA" w:rsidRPr="004B53BF" w14:paraId="2A3333AA" w14:textId="77777777" w:rsidTr="3BD06B45">
        <w:trPr>
          <w:gridAfter w:val="1"/>
          <w:wAfter w:w="171" w:type="dxa"/>
          <w:trHeight w:val="340"/>
        </w:trPr>
        <w:tc>
          <w:tcPr>
            <w:tcW w:w="2972" w:type="dxa"/>
            <w:vAlign w:val="center"/>
          </w:tcPr>
          <w:p w14:paraId="35A031F0" w14:textId="580B7098" w:rsidR="009919CA" w:rsidRPr="00321E5F" w:rsidRDefault="00EE19B8" w:rsidP="00321E5F">
            <w:pPr>
              <w:spacing w:line="276" w:lineRule="auto"/>
              <w:rPr>
                <w:rFonts w:ascii="Aptos" w:hAnsi="Aptos" w:cstheme="minorHAnsi"/>
                <w:b/>
                <w:bCs/>
              </w:rPr>
            </w:pPr>
            <w:r w:rsidRPr="0055616E">
              <w:rPr>
                <w:rFonts w:ascii="Aptos" w:hAnsi="Aptos" w:cstheme="minorHAnsi"/>
                <w:b/>
                <w:bCs/>
              </w:rPr>
              <w:lastRenderedPageBreak/>
              <w:t>Wspólny Słownik Zamówień (CPV)</w:t>
            </w:r>
          </w:p>
        </w:tc>
        <w:tc>
          <w:tcPr>
            <w:tcW w:w="7313" w:type="dxa"/>
            <w:vAlign w:val="center"/>
          </w:tcPr>
          <w:p w14:paraId="6479F35D" w14:textId="77777777" w:rsidR="00295824" w:rsidRPr="007A10EE" w:rsidRDefault="007A10EE" w:rsidP="00321E5F">
            <w:pPr>
              <w:spacing w:line="276" w:lineRule="auto"/>
              <w:jc w:val="both"/>
              <w:rPr>
                <w:rFonts w:ascii="Aptos" w:hAnsi="Aptos" w:cstheme="minorHAnsi"/>
                <w:b/>
                <w:bCs/>
                <w:color w:val="000000"/>
                <w:sz w:val="24"/>
                <w:szCs w:val="24"/>
              </w:rPr>
            </w:pPr>
            <w:r w:rsidRPr="007A10EE">
              <w:rPr>
                <w:rFonts w:ascii="Aptos" w:hAnsi="Aptos" w:cstheme="minorHAnsi"/>
                <w:b/>
                <w:bCs/>
                <w:color w:val="000000"/>
                <w:sz w:val="24"/>
                <w:szCs w:val="24"/>
                <w:highlight w:val="lightGray"/>
              </w:rPr>
              <w:t>Wspólne dla Cz. 1 i 2</w:t>
            </w:r>
          </w:p>
          <w:p w14:paraId="35B80309" w14:textId="765F8EE9" w:rsidR="007A10EE" w:rsidRPr="007A10EE" w:rsidRDefault="007A10EE" w:rsidP="007A10EE">
            <w:pPr>
              <w:spacing w:line="276" w:lineRule="auto"/>
              <w:jc w:val="both"/>
              <w:rPr>
                <w:rFonts w:ascii="Aptos" w:hAnsi="Aptos" w:cstheme="minorHAnsi"/>
                <w:b/>
                <w:bCs/>
                <w:color w:val="000000"/>
                <w:sz w:val="24"/>
                <w:szCs w:val="24"/>
              </w:rPr>
            </w:pPr>
            <w:r w:rsidRPr="007A10EE">
              <w:rPr>
                <w:rFonts w:ascii="Aptos" w:hAnsi="Aptos" w:cstheme="minorHAnsi"/>
                <w:b/>
                <w:bCs/>
                <w:color w:val="000000"/>
                <w:sz w:val="24"/>
                <w:szCs w:val="24"/>
              </w:rPr>
              <w:t>429</w:t>
            </w:r>
            <w:r>
              <w:rPr>
                <w:rFonts w:ascii="Aptos" w:hAnsi="Aptos" w:cstheme="minorHAnsi"/>
                <w:b/>
                <w:bCs/>
                <w:color w:val="000000"/>
                <w:sz w:val="24"/>
                <w:szCs w:val="24"/>
              </w:rPr>
              <w:t>65100</w:t>
            </w:r>
            <w:r w:rsidRPr="007A10EE">
              <w:rPr>
                <w:rFonts w:ascii="Aptos" w:hAnsi="Aptos" w:cstheme="minorHAnsi"/>
                <w:b/>
                <w:bCs/>
                <w:color w:val="000000"/>
                <w:sz w:val="24"/>
                <w:szCs w:val="24"/>
              </w:rPr>
              <w:t>-</w:t>
            </w:r>
            <w:r>
              <w:rPr>
                <w:rFonts w:ascii="Aptos" w:hAnsi="Aptos" w:cstheme="minorHAnsi"/>
                <w:b/>
                <w:bCs/>
                <w:color w:val="000000"/>
                <w:sz w:val="24"/>
                <w:szCs w:val="24"/>
              </w:rPr>
              <w:t>9</w:t>
            </w:r>
            <w:r w:rsidRPr="007A10EE">
              <w:rPr>
                <w:rFonts w:ascii="Aptos" w:hAnsi="Aptos" w:cstheme="minorHAnsi"/>
                <w:b/>
                <w:bCs/>
                <w:color w:val="000000"/>
                <w:sz w:val="24"/>
                <w:szCs w:val="24"/>
              </w:rPr>
              <w:tab/>
            </w:r>
          </w:p>
          <w:p w14:paraId="4B38348A" w14:textId="659B54E3" w:rsidR="007A10EE" w:rsidRDefault="007A10EE" w:rsidP="007A10EE">
            <w:pPr>
              <w:spacing w:line="276" w:lineRule="auto"/>
              <w:jc w:val="both"/>
              <w:rPr>
                <w:rFonts w:ascii="Aptos" w:hAnsi="Aptos" w:cstheme="minorHAnsi"/>
                <w:color w:val="000000"/>
                <w:sz w:val="24"/>
                <w:szCs w:val="24"/>
              </w:rPr>
            </w:pPr>
            <w:r w:rsidRPr="007A10EE">
              <w:rPr>
                <w:rFonts w:ascii="Aptos" w:hAnsi="Aptos" w:cstheme="minorHAnsi"/>
                <w:color w:val="000000"/>
                <w:sz w:val="24"/>
                <w:szCs w:val="24"/>
              </w:rPr>
              <w:t>System</w:t>
            </w:r>
            <w:r>
              <w:rPr>
                <w:rFonts w:ascii="Aptos" w:hAnsi="Aptos" w:cstheme="minorHAnsi"/>
                <w:color w:val="000000"/>
                <w:sz w:val="24"/>
                <w:szCs w:val="24"/>
              </w:rPr>
              <w:t xml:space="preserve"> zarządzania magazynami</w:t>
            </w:r>
          </w:p>
          <w:p w14:paraId="5A5A3957" w14:textId="7B3C3F8E" w:rsidR="0055616E" w:rsidRPr="0055616E" w:rsidRDefault="0055616E" w:rsidP="007A10EE">
            <w:pPr>
              <w:spacing w:line="276" w:lineRule="auto"/>
              <w:jc w:val="both"/>
              <w:rPr>
                <w:rFonts w:ascii="Aptos" w:hAnsi="Aptos" w:cstheme="minorHAnsi"/>
                <w:b/>
                <w:bCs/>
                <w:color w:val="000000"/>
                <w:sz w:val="24"/>
                <w:szCs w:val="24"/>
              </w:rPr>
            </w:pPr>
            <w:r w:rsidRPr="0055616E">
              <w:rPr>
                <w:rFonts w:ascii="Aptos" w:hAnsi="Aptos" w:cstheme="minorHAnsi"/>
                <w:b/>
                <w:bCs/>
                <w:color w:val="000000"/>
                <w:sz w:val="24"/>
                <w:szCs w:val="24"/>
              </w:rPr>
              <w:t>42961000-0</w:t>
            </w:r>
          </w:p>
          <w:p w14:paraId="4BB9F08A" w14:textId="6F0EF765" w:rsidR="0055616E" w:rsidRPr="007A10EE" w:rsidRDefault="0055616E" w:rsidP="007A10EE">
            <w:pPr>
              <w:spacing w:line="276" w:lineRule="auto"/>
              <w:jc w:val="both"/>
              <w:rPr>
                <w:rFonts w:ascii="Aptos" w:hAnsi="Aptos" w:cstheme="minorHAnsi"/>
                <w:color w:val="000000"/>
                <w:sz w:val="24"/>
                <w:szCs w:val="24"/>
              </w:rPr>
            </w:pPr>
            <w:r>
              <w:rPr>
                <w:rFonts w:ascii="Aptos" w:hAnsi="Aptos" w:cstheme="minorHAnsi"/>
                <w:color w:val="000000"/>
                <w:sz w:val="24"/>
                <w:szCs w:val="24"/>
              </w:rPr>
              <w:t>System sterowania i kontroli</w:t>
            </w:r>
          </w:p>
          <w:p w14:paraId="623659D2" w14:textId="3C78B847" w:rsidR="007A10EE" w:rsidRPr="007A10EE" w:rsidRDefault="007A10EE" w:rsidP="007A10EE">
            <w:pPr>
              <w:spacing w:line="276" w:lineRule="auto"/>
              <w:jc w:val="both"/>
              <w:rPr>
                <w:rFonts w:ascii="Aptos" w:hAnsi="Aptos" w:cstheme="minorHAnsi"/>
                <w:b/>
                <w:bCs/>
                <w:color w:val="000000"/>
                <w:sz w:val="24"/>
                <w:szCs w:val="24"/>
              </w:rPr>
            </w:pPr>
            <w:r w:rsidRPr="007A10EE">
              <w:rPr>
                <w:rFonts w:ascii="Aptos" w:hAnsi="Aptos" w:cstheme="minorHAnsi"/>
                <w:b/>
                <w:bCs/>
                <w:color w:val="000000"/>
                <w:sz w:val="24"/>
                <w:szCs w:val="24"/>
              </w:rPr>
              <w:t>429</w:t>
            </w:r>
            <w:r w:rsidR="0055616E">
              <w:rPr>
                <w:rFonts w:ascii="Aptos" w:hAnsi="Aptos" w:cstheme="minorHAnsi"/>
                <w:b/>
                <w:bCs/>
                <w:color w:val="000000"/>
                <w:sz w:val="24"/>
                <w:szCs w:val="24"/>
              </w:rPr>
              <w:t>97300</w:t>
            </w:r>
            <w:r w:rsidRPr="007A10EE">
              <w:rPr>
                <w:rFonts w:ascii="Aptos" w:hAnsi="Aptos" w:cstheme="minorHAnsi"/>
                <w:b/>
                <w:bCs/>
                <w:color w:val="000000"/>
                <w:sz w:val="24"/>
                <w:szCs w:val="24"/>
              </w:rPr>
              <w:t>-</w:t>
            </w:r>
            <w:r>
              <w:rPr>
                <w:rFonts w:ascii="Aptos" w:hAnsi="Aptos" w:cstheme="minorHAnsi"/>
                <w:b/>
                <w:bCs/>
                <w:color w:val="000000"/>
                <w:sz w:val="24"/>
                <w:szCs w:val="24"/>
              </w:rPr>
              <w:t>4</w:t>
            </w:r>
            <w:r w:rsidRPr="007A10EE">
              <w:rPr>
                <w:rFonts w:ascii="Aptos" w:hAnsi="Aptos" w:cstheme="minorHAnsi"/>
                <w:b/>
                <w:bCs/>
                <w:color w:val="000000"/>
                <w:sz w:val="24"/>
                <w:szCs w:val="24"/>
              </w:rPr>
              <w:tab/>
            </w:r>
          </w:p>
          <w:p w14:paraId="5DA8A79E" w14:textId="237F52EC" w:rsidR="007A10EE" w:rsidRPr="007A10EE" w:rsidRDefault="007A10EE" w:rsidP="007A10EE">
            <w:pPr>
              <w:spacing w:line="276" w:lineRule="auto"/>
              <w:jc w:val="both"/>
              <w:rPr>
                <w:rFonts w:ascii="Aptos" w:hAnsi="Aptos" w:cstheme="minorHAnsi"/>
                <w:color w:val="000000"/>
                <w:sz w:val="24"/>
                <w:szCs w:val="24"/>
              </w:rPr>
            </w:pPr>
            <w:r w:rsidRPr="007A10EE">
              <w:rPr>
                <w:rFonts w:ascii="Aptos" w:hAnsi="Aptos" w:cstheme="minorHAnsi"/>
                <w:color w:val="000000"/>
                <w:sz w:val="24"/>
                <w:szCs w:val="24"/>
              </w:rPr>
              <w:t>Roboty przemysłowe</w:t>
            </w:r>
            <w:r w:rsidRPr="007A10EE">
              <w:rPr>
                <w:rFonts w:ascii="Aptos" w:hAnsi="Aptos" w:cstheme="minorHAnsi"/>
                <w:color w:val="000000"/>
                <w:sz w:val="24"/>
                <w:szCs w:val="24"/>
              </w:rPr>
              <w:tab/>
            </w:r>
            <w:r w:rsidRPr="007A10EE">
              <w:rPr>
                <w:rFonts w:ascii="Aptos" w:hAnsi="Aptos" w:cstheme="minorHAnsi"/>
                <w:color w:val="000000"/>
                <w:sz w:val="24"/>
                <w:szCs w:val="24"/>
              </w:rPr>
              <w:tab/>
            </w:r>
          </w:p>
        </w:tc>
      </w:tr>
      <w:tr w:rsidR="009919CA" w:rsidRPr="004B53BF" w14:paraId="596FB254" w14:textId="77777777" w:rsidTr="3BD06B45">
        <w:trPr>
          <w:gridAfter w:val="1"/>
          <w:wAfter w:w="171" w:type="dxa"/>
          <w:trHeight w:val="340"/>
        </w:trPr>
        <w:tc>
          <w:tcPr>
            <w:tcW w:w="2972" w:type="dxa"/>
            <w:vAlign w:val="center"/>
          </w:tcPr>
          <w:p w14:paraId="1EBF26DB" w14:textId="4589E386" w:rsidR="009919CA" w:rsidRPr="00321E5F" w:rsidRDefault="00043C27" w:rsidP="00321E5F">
            <w:pPr>
              <w:spacing w:line="276" w:lineRule="auto"/>
              <w:jc w:val="both"/>
              <w:rPr>
                <w:rFonts w:ascii="Aptos" w:hAnsi="Aptos" w:cstheme="minorHAnsi"/>
                <w:b/>
                <w:bCs/>
              </w:rPr>
            </w:pPr>
            <w:r w:rsidRPr="00321E5F">
              <w:rPr>
                <w:rFonts w:ascii="Aptos" w:hAnsi="Aptos" w:cstheme="minorHAnsi"/>
                <w:b/>
                <w:bCs/>
              </w:rPr>
              <w:t>Harmonogram realizacji zamówienia</w:t>
            </w:r>
          </w:p>
        </w:tc>
        <w:tc>
          <w:tcPr>
            <w:tcW w:w="7313" w:type="dxa"/>
            <w:vAlign w:val="center"/>
          </w:tcPr>
          <w:p w14:paraId="3FBBCCC7" w14:textId="1C710AD8" w:rsidR="009919CA" w:rsidRPr="004B53BF" w:rsidRDefault="6F55793C" w:rsidP="00321E5F">
            <w:pPr>
              <w:spacing w:line="276" w:lineRule="auto"/>
              <w:jc w:val="both"/>
              <w:rPr>
                <w:rFonts w:ascii="Aptos" w:hAnsi="Aptos" w:cstheme="minorHAnsi"/>
                <w:sz w:val="24"/>
                <w:szCs w:val="24"/>
              </w:rPr>
            </w:pPr>
            <w:r w:rsidRPr="004B53BF">
              <w:rPr>
                <w:rFonts w:ascii="Aptos" w:hAnsi="Aptos" w:cstheme="minorHAnsi"/>
                <w:sz w:val="24"/>
                <w:szCs w:val="24"/>
              </w:rPr>
              <w:t>Harmonogram realizacji przedmiotu zamówienia:</w:t>
            </w:r>
          </w:p>
          <w:p w14:paraId="050B8B86" w14:textId="77777777" w:rsidR="007F75CD" w:rsidRPr="004B53BF" w:rsidRDefault="007F75CD" w:rsidP="00321E5F">
            <w:pPr>
              <w:spacing w:line="276" w:lineRule="auto"/>
              <w:jc w:val="both"/>
              <w:rPr>
                <w:rFonts w:ascii="Aptos" w:hAnsi="Aptos" w:cstheme="minorHAnsi"/>
                <w:sz w:val="24"/>
                <w:szCs w:val="24"/>
              </w:rPr>
            </w:pPr>
          </w:p>
          <w:p w14:paraId="02CDED0E" w14:textId="0653E6E4" w:rsidR="007F75CD" w:rsidRPr="009B4C62" w:rsidRDefault="007F75CD" w:rsidP="00321E5F">
            <w:pPr>
              <w:spacing w:line="276" w:lineRule="auto"/>
              <w:jc w:val="both"/>
              <w:rPr>
                <w:rFonts w:ascii="Aptos" w:hAnsi="Aptos" w:cstheme="minorHAnsi"/>
                <w:b/>
                <w:bCs/>
                <w:sz w:val="24"/>
                <w:szCs w:val="24"/>
              </w:rPr>
            </w:pPr>
            <w:r w:rsidRPr="009B4C62">
              <w:rPr>
                <w:rFonts w:ascii="Aptos" w:hAnsi="Aptos" w:cstheme="minorHAnsi"/>
                <w:b/>
                <w:bCs/>
                <w:sz w:val="24"/>
                <w:szCs w:val="24"/>
                <w:highlight w:val="lightGray"/>
              </w:rPr>
              <w:t xml:space="preserve">CZĘŚĆ </w:t>
            </w:r>
            <w:r w:rsidRPr="009B4C62">
              <w:rPr>
                <w:rFonts w:ascii="Aptos" w:hAnsi="Aptos" w:cstheme="minorHAnsi"/>
                <w:b/>
                <w:bCs/>
                <w:sz w:val="24"/>
                <w:szCs w:val="24"/>
                <w:highlight w:val="darkGray"/>
              </w:rPr>
              <w:t>1</w:t>
            </w:r>
          </w:p>
          <w:p w14:paraId="35C7C07D" w14:textId="77777777" w:rsidR="00E027D3" w:rsidRPr="004B53BF" w:rsidRDefault="00E027D3" w:rsidP="00321E5F">
            <w:pPr>
              <w:spacing w:line="276" w:lineRule="auto"/>
              <w:jc w:val="both"/>
              <w:rPr>
                <w:rFonts w:ascii="Aptos" w:hAnsi="Aptos" w:cstheme="minorHAnsi"/>
                <w:b/>
                <w:bCs/>
                <w:sz w:val="24"/>
                <w:szCs w:val="24"/>
              </w:rPr>
            </w:pPr>
          </w:p>
          <w:p w14:paraId="796514AA" w14:textId="4C612325" w:rsidR="00A531CE" w:rsidRPr="004B53BF" w:rsidRDefault="009E2CE1" w:rsidP="00321E5F">
            <w:pPr>
              <w:spacing w:line="276" w:lineRule="auto"/>
              <w:jc w:val="both"/>
              <w:rPr>
                <w:rFonts w:ascii="Aptos" w:hAnsi="Aptos" w:cstheme="minorHAnsi"/>
                <w:b/>
                <w:bCs/>
                <w:sz w:val="24"/>
                <w:szCs w:val="24"/>
              </w:rPr>
            </w:pPr>
            <w:r w:rsidRPr="004B53BF">
              <w:rPr>
                <w:rFonts w:ascii="Aptos" w:hAnsi="Aptos" w:cstheme="minorHAnsi"/>
                <w:b/>
                <w:bCs/>
                <w:sz w:val="24"/>
                <w:szCs w:val="24"/>
              </w:rPr>
              <w:t>M</w:t>
            </w:r>
            <w:r w:rsidR="005659E0" w:rsidRPr="004B53BF">
              <w:rPr>
                <w:rFonts w:ascii="Aptos" w:hAnsi="Aptos" w:cstheme="minorHAnsi"/>
                <w:b/>
                <w:bCs/>
                <w:sz w:val="24"/>
                <w:szCs w:val="24"/>
              </w:rPr>
              <w:t xml:space="preserve">aksymalny termin realizacji </w:t>
            </w:r>
            <w:r w:rsidR="006E0C2F" w:rsidRPr="004B53BF">
              <w:rPr>
                <w:rFonts w:ascii="Aptos" w:hAnsi="Aptos" w:cstheme="minorHAnsi"/>
                <w:b/>
                <w:bCs/>
                <w:sz w:val="24"/>
                <w:szCs w:val="24"/>
              </w:rPr>
              <w:t>zamówienia</w:t>
            </w:r>
            <w:r w:rsidR="003A3856" w:rsidRPr="004B53BF">
              <w:rPr>
                <w:rFonts w:ascii="Aptos" w:hAnsi="Aptos" w:cstheme="minorHAnsi"/>
                <w:b/>
                <w:bCs/>
                <w:sz w:val="24"/>
                <w:szCs w:val="24"/>
              </w:rPr>
              <w:t xml:space="preserve"> </w:t>
            </w:r>
            <w:r w:rsidR="009D23C1" w:rsidRPr="004B53BF">
              <w:rPr>
                <w:rFonts w:ascii="Aptos" w:hAnsi="Aptos" w:cstheme="minorHAnsi"/>
                <w:b/>
                <w:bCs/>
                <w:sz w:val="24"/>
                <w:szCs w:val="24"/>
              </w:rPr>
              <w:t xml:space="preserve">rozumiany jako termin dostarczenia </w:t>
            </w:r>
            <w:r w:rsidR="00775CDC" w:rsidRPr="004B53BF">
              <w:rPr>
                <w:rFonts w:ascii="Aptos" w:hAnsi="Aptos" w:cstheme="minorHAnsi"/>
                <w:b/>
                <w:bCs/>
                <w:sz w:val="24"/>
                <w:szCs w:val="24"/>
              </w:rPr>
              <w:t>CZĘŚCI 1</w:t>
            </w:r>
            <w:r w:rsidR="00565D4E" w:rsidRPr="004B53BF">
              <w:rPr>
                <w:rFonts w:ascii="Aptos" w:hAnsi="Aptos" w:cstheme="minorHAnsi"/>
                <w:b/>
                <w:bCs/>
                <w:sz w:val="24"/>
                <w:szCs w:val="24"/>
              </w:rPr>
              <w:t xml:space="preserve"> </w:t>
            </w:r>
            <w:r w:rsidR="00175ED3" w:rsidRPr="004B53BF">
              <w:rPr>
                <w:rFonts w:ascii="Aptos" w:hAnsi="Aptos" w:cstheme="minorHAnsi"/>
                <w:b/>
                <w:bCs/>
                <w:sz w:val="24"/>
                <w:szCs w:val="24"/>
              </w:rPr>
              <w:t xml:space="preserve">wraz </w:t>
            </w:r>
            <w:r w:rsidR="00F85FE1" w:rsidRPr="004B53BF">
              <w:rPr>
                <w:rFonts w:ascii="Aptos" w:hAnsi="Aptos" w:cstheme="minorHAnsi"/>
                <w:b/>
                <w:bCs/>
                <w:sz w:val="24"/>
                <w:szCs w:val="24"/>
              </w:rPr>
              <w:t>z montażem oraz próbnym uruchomieniem</w:t>
            </w:r>
            <w:r w:rsidR="00ED798A">
              <w:rPr>
                <w:rFonts w:ascii="Aptos" w:hAnsi="Aptos" w:cstheme="minorHAnsi"/>
                <w:b/>
                <w:bCs/>
                <w:sz w:val="24"/>
                <w:szCs w:val="24"/>
              </w:rPr>
              <w:t xml:space="preserve"> i szkoleniami</w:t>
            </w:r>
            <w:r w:rsidR="00F85FE1" w:rsidRPr="004B53BF">
              <w:rPr>
                <w:rFonts w:ascii="Aptos" w:hAnsi="Aptos" w:cstheme="minorHAnsi"/>
                <w:b/>
                <w:bCs/>
                <w:sz w:val="24"/>
                <w:szCs w:val="24"/>
              </w:rPr>
              <w:t xml:space="preserve"> </w:t>
            </w:r>
            <w:r w:rsidR="00565D4E" w:rsidRPr="004B53BF">
              <w:rPr>
                <w:rFonts w:ascii="Aptos" w:hAnsi="Aptos" w:cstheme="minorHAnsi"/>
                <w:b/>
                <w:bCs/>
                <w:sz w:val="24"/>
                <w:szCs w:val="24"/>
              </w:rPr>
              <w:t xml:space="preserve">to </w:t>
            </w:r>
            <w:r w:rsidR="00845FFD">
              <w:rPr>
                <w:rFonts w:ascii="Aptos" w:hAnsi="Aptos" w:cstheme="minorHAnsi"/>
                <w:b/>
                <w:bCs/>
                <w:sz w:val="24"/>
                <w:szCs w:val="24"/>
              </w:rPr>
              <w:t>7</w:t>
            </w:r>
            <w:r w:rsidR="00DB7FF9" w:rsidRPr="004B53BF">
              <w:rPr>
                <w:rFonts w:ascii="Aptos" w:hAnsi="Aptos" w:cstheme="minorHAnsi"/>
                <w:b/>
                <w:bCs/>
                <w:sz w:val="24"/>
                <w:szCs w:val="24"/>
              </w:rPr>
              <w:t xml:space="preserve"> </w:t>
            </w:r>
            <w:r w:rsidR="00845FFD">
              <w:rPr>
                <w:rFonts w:ascii="Aptos" w:hAnsi="Aptos" w:cstheme="minorHAnsi"/>
                <w:b/>
                <w:bCs/>
                <w:sz w:val="24"/>
                <w:szCs w:val="24"/>
              </w:rPr>
              <w:t>miesięcy</w:t>
            </w:r>
            <w:r w:rsidR="00DB7FF9" w:rsidRPr="004B53BF">
              <w:rPr>
                <w:rFonts w:ascii="Aptos" w:hAnsi="Aptos" w:cstheme="minorHAnsi"/>
                <w:b/>
                <w:bCs/>
                <w:sz w:val="24"/>
                <w:szCs w:val="24"/>
              </w:rPr>
              <w:t xml:space="preserve"> od momentu podpisania umowy, lecz nie później niż </w:t>
            </w:r>
            <w:r w:rsidR="00380CFD" w:rsidRPr="004B53BF">
              <w:rPr>
                <w:rFonts w:ascii="Aptos" w:hAnsi="Aptos" w:cstheme="minorHAnsi"/>
                <w:b/>
                <w:bCs/>
                <w:sz w:val="24"/>
                <w:szCs w:val="24"/>
              </w:rPr>
              <w:t xml:space="preserve">do </w:t>
            </w:r>
            <w:r w:rsidR="00845FFD">
              <w:rPr>
                <w:rFonts w:ascii="Aptos" w:hAnsi="Aptos" w:cstheme="minorHAnsi"/>
                <w:b/>
                <w:bCs/>
                <w:sz w:val="24"/>
                <w:szCs w:val="24"/>
              </w:rPr>
              <w:t>10</w:t>
            </w:r>
            <w:r w:rsidR="00CC7ED4" w:rsidRPr="004B53BF">
              <w:rPr>
                <w:rFonts w:ascii="Aptos" w:hAnsi="Aptos" w:cstheme="minorHAnsi"/>
                <w:b/>
                <w:bCs/>
                <w:sz w:val="24"/>
                <w:szCs w:val="24"/>
              </w:rPr>
              <w:t xml:space="preserve"> </w:t>
            </w:r>
            <w:r w:rsidR="00845FFD">
              <w:rPr>
                <w:rFonts w:ascii="Aptos" w:hAnsi="Aptos" w:cstheme="minorHAnsi"/>
                <w:b/>
                <w:bCs/>
                <w:sz w:val="24"/>
                <w:szCs w:val="24"/>
              </w:rPr>
              <w:t>czerwca</w:t>
            </w:r>
            <w:r w:rsidR="00CC7ED4" w:rsidRPr="004B53BF">
              <w:rPr>
                <w:rFonts w:ascii="Aptos" w:hAnsi="Aptos" w:cstheme="minorHAnsi"/>
                <w:b/>
                <w:bCs/>
                <w:sz w:val="24"/>
                <w:szCs w:val="24"/>
              </w:rPr>
              <w:t xml:space="preserve"> 2026 rok</w:t>
            </w:r>
            <w:r w:rsidR="00845FFD">
              <w:rPr>
                <w:rFonts w:ascii="Aptos" w:hAnsi="Aptos" w:cstheme="minorHAnsi"/>
                <w:b/>
                <w:bCs/>
                <w:sz w:val="24"/>
                <w:szCs w:val="24"/>
              </w:rPr>
              <w:t>u</w:t>
            </w:r>
            <w:r w:rsidR="00CC7ED4" w:rsidRPr="004B53BF">
              <w:rPr>
                <w:rFonts w:ascii="Aptos" w:hAnsi="Aptos" w:cstheme="minorHAnsi"/>
                <w:b/>
                <w:bCs/>
                <w:sz w:val="24"/>
                <w:szCs w:val="24"/>
              </w:rPr>
              <w:t xml:space="preserve">. </w:t>
            </w:r>
          </w:p>
          <w:p w14:paraId="0B78CA26" w14:textId="77777777" w:rsidR="00A531CE" w:rsidRPr="004B53BF" w:rsidRDefault="00A531CE" w:rsidP="00321E5F">
            <w:pPr>
              <w:spacing w:line="276" w:lineRule="auto"/>
              <w:jc w:val="both"/>
              <w:rPr>
                <w:rFonts w:ascii="Aptos" w:hAnsi="Aptos" w:cstheme="minorHAnsi"/>
                <w:b/>
                <w:bCs/>
                <w:sz w:val="24"/>
                <w:szCs w:val="24"/>
              </w:rPr>
            </w:pPr>
          </w:p>
          <w:p w14:paraId="38C8AA37" w14:textId="4EDD6BA4" w:rsidR="00D31841" w:rsidRPr="004B53BF" w:rsidRDefault="00D31841"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Zamówienie uznaje się za zrealizowane przez Dostawcę po podpisaniu </w:t>
            </w:r>
            <w:r w:rsidR="00D45935" w:rsidRPr="004B53BF">
              <w:rPr>
                <w:rFonts w:ascii="Aptos" w:hAnsi="Aptos" w:cstheme="minorHAnsi"/>
                <w:sz w:val="24"/>
                <w:szCs w:val="24"/>
              </w:rPr>
              <w:t>końcowego</w:t>
            </w:r>
            <w:r w:rsidRPr="004B53BF">
              <w:rPr>
                <w:rFonts w:ascii="Aptos" w:hAnsi="Aptos" w:cstheme="minorHAnsi"/>
                <w:sz w:val="24"/>
                <w:szCs w:val="24"/>
              </w:rPr>
              <w:t xml:space="preserve"> protokołu zdawczo </w:t>
            </w:r>
            <w:r w:rsidR="002B6C3D" w:rsidRPr="004B53BF">
              <w:rPr>
                <w:rFonts w:ascii="Aptos" w:hAnsi="Aptos" w:cstheme="minorHAnsi"/>
                <w:sz w:val="24"/>
                <w:szCs w:val="24"/>
              </w:rPr>
              <w:t>–</w:t>
            </w:r>
            <w:r w:rsidRPr="004B53BF">
              <w:rPr>
                <w:rFonts w:ascii="Aptos" w:hAnsi="Aptos" w:cstheme="minorHAnsi"/>
                <w:sz w:val="24"/>
                <w:szCs w:val="24"/>
              </w:rPr>
              <w:t xml:space="preserve"> odbiorczego</w:t>
            </w:r>
            <w:r w:rsidR="002B6C3D" w:rsidRPr="004B53BF">
              <w:rPr>
                <w:rFonts w:ascii="Aptos" w:hAnsi="Aptos" w:cstheme="minorHAnsi"/>
                <w:sz w:val="24"/>
                <w:szCs w:val="24"/>
              </w:rPr>
              <w:t xml:space="preserve"> potwierdzającego </w:t>
            </w:r>
            <w:r w:rsidR="00E027D3" w:rsidRPr="004B53BF">
              <w:rPr>
                <w:rFonts w:ascii="Aptos" w:hAnsi="Aptos" w:cstheme="minorHAnsi"/>
                <w:sz w:val="24"/>
                <w:szCs w:val="24"/>
              </w:rPr>
              <w:t>dostawę</w:t>
            </w:r>
            <w:r w:rsidR="005178F2" w:rsidRPr="004B53BF">
              <w:rPr>
                <w:rFonts w:ascii="Aptos" w:hAnsi="Aptos" w:cstheme="minorHAnsi"/>
                <w:sz w:val="24"/>
                <w:szCs w:val="24"/>
              </w:rPr>
              <w:t xml:space="preserve">, instalację oraz próbne uruchomienie </w:t>
            </w:r>
            <w:r w:rsidR="00775CDC" w:rsidRPr="004B53BF">
              <w:rPr>
                <w:rFonts w:ascii="Aptos" w:hAnsi="Aptos" w:cstheme="minorHAnsi"/>
                <w:sz w:val="24"/>
                <w:szCs w:val="24"/>
              </w:rPr>
              <w:t>systemu magazynowego.</w:t>
            </w:r>
          </w:p>
          <w:p w14:paraId="250073AB" w14:textId="23394634" w:rsidR="001A3C64" w:rsidRPr="004B53BF" w:rsidRDefault="001A3C64" w:rsidP="00321E5F">
            <w:pPr>
              <w:spacing w:line="276" w:lineRule="auto"/>
              <w:jc w:val="both"/>
              <w:rPr>
                <w:rFonts w:ascii="Aptos" w:hAnsi="Aptos" w:cstheme="minorHAnsi"/>
                <w:sz w:val="24"/>
                <w:szCs w:val="24"/>
              </w:rPr>
            </w:pPr>
            <w:r w:rsidRPr="004B53BF">
              <w:rPr>
                <w:rFonts w:ascii="Aptos" w:hAnsi="Aptos" w:cstheme="minorHAnsi"/>
                <w:sz w:val="24"/>
                <w:szCs w:val="24"/>
              </w:rPr>
              <w:t>Planowany termin podpisania um</w:t>
            </w:r>
            <w:r w:rsidR="00565D4E" w:rsidRPr="004B53BF">
              <w:rPr>
                <w:rFonts w:ascii="Aptos" w:hAnsi="Aptos" w:cstheme="minorHAnsi"/>
                <w:sz w:val="24"/>
                <w:szCs w:val="24"/>
              </w:rPr>
              <w:t>owy</w:t>
            </w:r>
            <w:r w:rsidRPr="004B53BF">
              <w:rPr>
                <w:rFonts w:ascii="Aptos" w:hAnsi="Aptos" w:cstheme="minorHAnsi"/>
                <w:sz w:val="24"/>
                <w:szCs w:val="24"/>
              </w:rPr>
              <w:t xml:space="preserve"> z </w:t>
            </w:r>
            <w:r w:rsidR="009E2CE1" w:rsidRPr="004B53BF">
              <w:rPr>
                <w:rFonts w:ascii="Aptos" w:hAnsi="Aptos" w:cstheme="minorHAnsi"/>
                <w:sz w:val="24"/>
                <w:szCs w:val="24"/>
              </w:rPr>
              <w:t>dostawcą</w:t>
            </w:r>
            <w:r w:rsidRPr="004B53BF">
              <w:rPr>
                <w:rFonts w:ascii="Aptos" w:hAnsi="Aptos" w:cstheme="minorHAnsi"/>
                <w:sz w:val="24"/>
                <w:szCs w:val="24"/>
              </w:rPr>
              <w:t xml:space="preserve"> to</w:t>
            </w:r>
            <w:r w:rsidR="00AA1CB6" w:rsidRPr="004B53BF">
              <w:rPr>
                <w:rFonts w:ascii="Aptos" w:hAnsi="Aptos" w:cstheme="minorHAnsi"/>
                <w:sz w:val="24"/>
                <w:szCs w:val="24"/>
              </w:rPr>
              <w:t xml:space="preserve"> </w:t>
            </w:r>
            <w:r w:rsidR="00845FFD">
              <w:rPr>
                <w:rFonts w:ascii="Aptos" w:hAnsi="Aptos" w:cstheme="minorHAnsi"/>
                <w:sz w:val="24"/>
                <w:szCs w:val="24"/>
              </w:rPr>
              <w:t>listopad/grudzień 2025</w:t>
            </w:r>
          </w:p>
          <w:p w14:paraId="5CD8F53F" w14:textId="77777777" w:rsidR="00E57505" w:rsidRPr="004B53BF" w:rsidRDefault="00E57505" w:rsidP="00321E5F">
            <w:pPr>
              <w:spacing w:line="276" w:lineRule="auto"/>
              <w:jc w:val="both"/>
              <w:rPr>
                <w:rFonts w:ascii="Aptos" w:hAnsi="Aptos" w:cstheme="minorHAnsi"/>
                <w:sz w:val="24"/>
                <w:szCs w:val="24"/>
              </w:rPr>
            </w:pPr>
          </w:p>
          <w:p w14:paraId="1B3B8274" w14:textId="065F36BD" w:rsidR="00E57505" w:rsidRPr="009B4C62" w:rsidRDefault="00E57505" w:rsidP="00321E5F">
            <w:pPr>
              <w:spacing w:line="276" w:lineRule="auto"/>
              <w:jc w:val="both"/>
              <w:rPr>
                <w:rFonts w:ascii="Aptos" w:hAnsi="Aptos" w:cstheme="minorHAnsi"/>
                <w:b/>
                <w:bCs/>
                <w:sz w:val="24"/>
                <w:szCs w:val="24"/>
              </w:rPr>
            </w:pPr>
            <w:r w:rsidRPr="009B4C62">
              <w:rPr>
                <w:rFonts w:ascii="Aptos" w:hAnsi="Aptos" w:cstheme="minorHAnsi"/>
                <w:b/>
                <w:bCs/>
                <w:sz w:val="24"/>
                <w:szCs w:val="24"/>
                <w:highlight w:val="lightGray"/>
              </w:rPr>
              <w:t xml:space="preserve">CZĘŚĆ </w:t>
            </w:r>
            <w:r w:rsidR="004C744A" w:rsidRPr="009B4C62">
              <w:rPr>
                <w:rFonts w:ascii="Aptos" w:hAnsi="Aptos" w:cstheme="minorHAnsi"/>
                <w:b/>
                <w:bCs/>
                <w:sz w:val="24"/>
                <w:szCs w:val="24"/>
                <w:highlight w:val="lightGray"/>
              </w:rPr>
              <w:t>2</w:t>
            </w:r>
          </w:p>
          <w:p w14:paraId="55085E9A" w14:textId="77777777" w:rsidR="00E57505" w:rsidRPr="004B53BF" w:rsidRDefault="00E57505" w:rsidP="00321E5F">
            <w:pPr>
              <w:spacing w:line="276" w:lineRule="auto"/>
              <w:jc w:val="both"/>
              <w:rPr>
                <w:rFonts w:ascii="Aptos" w:hAnsi="Aptos" w:cstheme="minorHAnsi"/>
                <w:b/>
                <w:bCs/>
                <w:sz w:val="24"/>
                <w:szCs w:val="24"/>
              </w:rPr>
            </w:pPr>
          </w:p>
          <w:p w14:paraId="3D221835" w14:textId="08535BEF" w:rsidR="00E57505" w:rsidRPr="004B53BF" w:rsidRDefault="00E57505" w:rsidP="00321E5F">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Maksymalny termin realizacji zamówienia rozumiany jako termin dostarczenia CZĘŚCI 1 wraz z montażem oraz próbnym uruchomieniem </w:t>
            </w:r>
            <w:r w:rsidR="00ED798A">
              <w:rPr>
                <w:rFonts w:ascii="Aptos" w:hAnsi="Aptos" w:cstheme="minorHAnsi"/>
                <w:b/>
                <w:bCs/>
                <w:sz w:val="24"/>
                <w:szCs w:val="24"/>
              </w:rPr>
              <w:t xml:space="preserve">i szkoleniami </w:t>
            </w:r>
            <w:r w:rsidRPr="004B53BF">
              <w:rPr>
                <w:rFonts w:ascii="Aptos" w:hAnsi="Aptos" w:cstheme="minorHAnsi"/>
                <w:b/>
                <w:bCs/>
                <w:sz w:val="24"/>
                <w:szCs w:val="24"/>
              </w:rPr>
              <w:t>to</w:t>
            </w:r>
            <w:r w:rsidR="00845FFD">
              <w:rPr>
                <w:rFonts w:ascii="Aptos" w:hAnsi="Aptos" w:cstheme="minorHAnsi"/>
                <w:b/>
                <w:bCs/>
                <w:sz w:val="24"/>
                <w:szCs w:val="24"/>
              </w:rPr>
              <w:t xml:space="preserve"> 7</w:t>
            </w:r>
            <w:r w:rsidRPr="004B53BF">
              <w:rPr>
                <w:rFonts w:ascii="Aptos" w:hAnsi="Aptos" w:cstheme="minorHAnsi"/>
                <w:b/>
                <w:bCs/>
                <w:sz w:val="24"/>
                <w:szCs w:val="24"/>
              </w:rPr>
              <w:t xml:space="preserve"> </w:t>
            </w:r>
            <w:r w:rsidR="00845FFD">
              <w:rPr>
                <w:rFonts w:ascii="Aptos" w:hAnsi="Aptos" w:cstheme="minorHAnsi"/>
                <w:b/>
                <w:bCs/>
                <w:sz w:val="24"/>
                <w:szCs w:val="24"/>
              </w:rPr>
              <w:t>miesięcy</w:t>
            </w:r>
            <w:r w:rsidRPr="004B53BF">
              <w:rPr>
                <w:rFonts w:ascii="Aptos" w:hAnsi="Aptos" w:cstheme="minorHAnsi"/>
                <w:b/>
                <w:bCs/>
                <w:sz w:val="24"/>
                <w:szCs w:val="24"/>
              </w:rPr>
              <w:t xml:space="preserve"> od momentu podpisania umowy, lecz nie później niż do </w:t>
            </w:r>
            <w:r w:rsidR="00845FFD">
              <w:rPr>
                <w:rFonts w:ascii="Aptos" w:hAnsi="Aptos" w:cstheme="minorHAnsi"/>
                <w:b/>
                <w:bCs/>
                <w:sz w:val="24"/>
                <w:szCs w:val="24"/>
              </w:rPr>
              <w:t>10 czerwca</w:t>
            </w:r>
            <w:r w:rsidRPr="004B53BF">
              <w:rPr>
                <w:rFonts w:ascii="Aptos" w:hAnsi="Aptos" w:cstheme="minorHAnsi"/>
                <w:b/>
                <w:bCs/>
                <w:sz w:val="24"/>
                <w:szCs w:val="24"/>
              </w:rPr>
              <w:t xml:space="preserve"> 2026 rok</w:t>
            </w:r>
            <w:r w:rsidR="00845FFD">
              <w:rPr>
                <w:rFonts w:ascii="Aptos" w:hAnsi="Aptos" w:cstheme="minorHAnsi"/>
                <w:b/>
                <w:bCs/>
                <w:sz w:val="24"/>
                <w:szCs w:val="24"/>
              </w:rPr>
              <w:t>u</w:t>
            </w:r>
            <w:r w:rsidRPr="004B53BF">
              <w:rPr>
                <w:rFonts w:ascii="Aptos" w:hAnsi="Aptos" w:cstheme="minorHAnsi"/>
                <w:b/>
                <w:bCs/>
                <w:sz w:val="24"/>
                <w:szCs w:val="24"/>
              </w:rPr>
              <w:t xml:space="preserve">. </w:t>
            </w:r>
          </w:p>
          <w:p w14:paraId="6007700F" w14:textId="77777777" w:rsidR="00E57505" w:rsidRPr="004B53BF" w:rsidRDefault="00E57505" w:rsidP="00321E5F">
            <w:pPr>
              <w:spacing w:line="276" w:lineRule="auto"/>
              <w:jc w:val="both"/>
              <w:rPr>
                <w:rFonts w:ascii="Aptos" w:hAnsi="Aptos" w:cstheme="minorHAnsi"/>
                <w:b/>
                <w:bCs/>
                <w:sz w:val="24"/>
                <w:szCs w:val="24"/>
              </w:rPr>
            </w:pPr>
          </w:p>
          <w:p w14:paraId="1862E23E" w14:textId="77777777" w:rsidR="00E57505" w:rsidRPr="004B53BF" w:rsidRDefault="00E57505" w:rsidP="00321E5F">
            <w:pPr>
              <w:spacing w:line="276" w:lineRule="auto"/>
              <w:jc w:val="both"/>
              <w:rPr>
                <w:rFonts w:ascii="Aptos" w:hAnsi="Aptos" w:cstheme="minorHAnsi"/>
                <w:sz w:val="24"/>
                <w:szCs w:val="24"/>
              </w:rPr>
            </w:pPr>
            <w:r w:rsidRPr="004B53BF">
              <w:rPr>
                <w:rFonts w:ascii="Aptos" w:hAnsi="Aptos" w:cstheme="minorHAnsi"/>
                <w:sz w:val="24"/>
                <w:szCs w:val="24"/>
              </w:rPr>
              <w:t>Zamówienie uznaje się za zrealizowane przez Dostawcę po podpisaniu końcowego protokołu zdawczo – odbiorczego potwierdzającego dostawę, instalację oraz próbne uruchomienie systemu magazynowego.</w:t>
            </w:r>
          </w:p>
          <w:p w14:paraId="264252D0" w14:textId="7757EA01" w:rsidR="00E57505" w:rsidRPr="004B53BF" w:rsidRDefault="00E57505"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Planowany termin podpisania umowy z dostawcą to </w:t>
            </w:r>
            <w:r w:rsidR="00845FFD">
              <w:rPr>
                <w:rFonts w:ascii="Aptos" w:hAnsi="Aptos" w:cstheme="minorHAnsi"/>
                <w:sz w:val="24"/>
                <w:szCs w:val="24"/>
              </w:rPr>
              <w:t>listopad/grudzień 2025.</w:t>
            </w:r>
          </w:p>
        </w:tc>
      </w:tr>
      <w:tr w:rsidR="00B840CE" w:rsidRPr="004B53BF" w14:paraId="3CCBE1A5" w14:textId="77777777" w:rsidTr="3BD06B45">
        <w:trPr>
          <w:gridAfter w:val="1"/>
          <w:wAfter w:w="171" w:type="dxa"/>
          <w:trHeight w:val="340"/>
        </w:trPr>
        <w:tc>
          <w:tcPr>
            <w:tcW w:w="2972" w:type="dxa"/>
            <w:vAlign w:val="center"/>
          </w:tcPr>
          <w:p w14:paraId="3638F5B2" w14:textId="64901F7C" w:rsidR="00B840CE" w:rsidRPr="00321E5F" w:rsidRDefault="00B840CE" w:rsidP="00321E5F">
            <w:pPr>
              <w:spacing w:line="276" w:lineRule="auto"/>
              <w:jc w:val="both"/>
              <w:rPr>
                <w:rFonts w:ascii="Aptos" w:hAnsi="Aptos" w:cstheme="minorHAnsi"/>
                <w:b/>
                <w:bCs/>
              </w:rPr>
            </w:pPr>
            <w:r w:rsidRPr="00321E5F">
              <w:rPr>
                <w:rFonts w:ascii="Aptos" w:hAnsi="Aptos" w:cstheme="minorHAnsi"/>
                <w:b/>
                <w:bCs/>
              </w:rPr>
              <w:lastRenderedPageBreak/>
              <w:t>Warunki płatności</w:t>
            </w:r>
            <w:r w:rsidR="003F5BF9" w:rsidRPr="00321E5F">
              <w:rPr>
                <w:rFonts w:ascii="Aptos" w:hAnsi="Aptos" w:cstheme="minorHAnsi"/>
                <w:b/>
                <w:bCs/>
              </w:rPr>
              <w:t xml:space="preserve"> (dla Części 1 i 2)</w:t>
            </w:r>
          </w:p>
        </w:tc>
        <w:tc>
          <w:tcPr>
            <w:tcW w:w="7313" w:type="dxa"/>
            <w:vAlign w:val="center"/>
          </w:tcPr>
          <w:p w14:paraId="4A253A45" w14:textId="7673ECED" w:rsidR="00ED50F3" w:rsidRPr="004B53BF" w:rsidRDefault="00845FFD" w:rsidP="00321E5F">
            <w:p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Proponowane w</w:t>
            </w:r>
            <w:r w:rsidR="00ED50F3" w:rsidRPr="004B53BF">
              <w:rPr>
                <w:rFonts w:ascii="Aptos" w:eastAsia="Aptos" w:hAnsi="Aptos" w:cs="Times New Roman"/>
                <w:kern w:val="2"/>
                <w:sz w:val="24"/>
                <w:szCs w:val="24"/>
                <w14:ligatures w14:val="standardContextual"/>
              </w:rPr>
              <w:t>arunki płatności:</w:t>
            </w:r>
          </w:p>
          <w:p w14:paraId="6D0A4CC5" w14:textId="77777777" w:rsidR="003B4AA8" w:rsidRPr="003B4AA8" w:rsidRDefault="003B4AA8" w:rsidP="003B4AA8">
            <w:pPr>
              <w:spacing w:line="276" w:lineRule="auto"/>
              <w:contextualSpacing/>
              <w:jc w:val="both"/>
              <w:rPr>
                <w:rFonts w:ascii="Aptos" w:eastAsia="Aptos" w:hAnsi="Aptos" w:cs="Times New Roman"/>
                <w:kern w:val="2"/>
                <w:sz w:val="24"/>
                <w:szCs w:val="24"/>
                <w:lang w:val="en-GB"/>
                <w14:ligatures w14:val="standardContextual"/>
              </w:rPr>
            </w:pPr>
          </w:p>
          <w:p w14:paraId="3F301A5A" w14:textId="3A221C75" w:rsidR="003B4AA8" w:rsidRDefault="00483BC0" w:rsidP="0023301B">
            <w:pPr>
              <w:pStyle w:val="Akapitzlist"/>
              <w:numPr>
                <w:ilvl w:val="0"/>
                <w:numId w:val="74"/>
              </w:numPr>
              <w:tabs>
                <w:tab w:val="num" w:pos="360"/>
              </w:tabs>
              <w:spacing w:line="276"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40</w:t>
            </w:r>
            <w:r w:rsidR="003B4AA8" w:rsidRPr="003B4AA8">
              <w:rPr>
                <w:rFonts w:ascii="Aptos" w:eastAsia="Aptos" w:hAnsi="Aptos" w:cs="Times New Roman"/>
                <w:kern w:val="2"/>
                <w:sz w:val="24"/>
                <w:szCs w:val="24"/>
                <w14:ligatures w14:val="standardContextual"/>
              </w:rPr>
              <w:t xml:space="preserve">% – zaliczka po podpisaniu umowy/zamówienia, </w:t>
            </w:r>
          </w:p>
          <w:p w14:paraId="336FC10B" w14:textId="6E27EA78" w:rsidR="003B4AA8" w:rsidRPr="003B4AA8" w:rsidRDefault="00483BC0" w:rsidP="0023301B">
            <w:pPr>
              <w:pStyle w:val="Akapitzlist"/>
              <w:numPr>
                <w:ilvl w:val="0"/>
                <w:numId w:val="74"/>
              </w:numPr>
              <w:tabs>
                <w:tab w:val="num" w:pos="360"/>
              </w:tabs>
              <w:spacing w:line="276"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lang w:val="en-GB"/>
                <w14:ligatures w14:val="standardContextual"/>
              </w:rPr>
              <w:t>40</w:t>
            </w:r>
            <w:r w:rsidR="003B4AA8" w:rsidRPr="003B4AA8">
              <w:rPr>
                <w:rFonts w:ascii="Aptos" w:eastAsia="Aptos" w:hAnsi="Aptos" w:cs="Times New Roman"/>
                <w:kern w:val="2"/>
                <w:sz w:val="24"/>
                <w:szCs w:val="24"/>
                <w:lang w:val="en-GB"/>
                <w14:ligatures w14:val="standardContextual"/>
              </w:rPr>
              <w:t xml:space="preserve">% - po </w:t>
            </w:r>
            <w:proofErr w:type="spellStart"/>
            <w:r>
              <w:rPr>
                <w:rFonts w:ascii="Aptos" w:eastAsia="Aptos" w:hAnsi="Aptos" w:cs="Times New Roman"/>
                <w:kern w:val="2"/>
                <w:sz w:val="24"/>
                <w:szCs w:val="24"/>
                <w:lang w:val="en-GB"/>
                <w14:ligatures w14:val="standardContextual"/>
              </w:rPr>
              <w:t>podpisaniu</w:t>
            </w:r>
            <w:proofErr w:type="spellEnd"/>
            <w:r>
              <w:rPr>
                <w:rFonts w:ascii="Aptos" w:eastAsia="Aptos" w:hAnsi="Aptos" w:cs="Times New Roman"/>
                <w:kern w:val="2"/>
                <w:sz w:val="24"/>
                <w:szCs w:val="24"/>
                <w:lang w:val="en-GB"/>
                <w14:ligatures w14:val="standardContextual"/>
              </w:rPr>
              <w:t xml:space="preserve"> FAT</w:t>
            </w:r>
          </w:p>
          <w:p w14:paraId="775BC85F" w14:textId="16ADF08E" w:rsidR="003B4AA8" w:rsidRPr="003B4AA8" w:rsidRDefault="003B4AA8" w:rsidP="0023301B">
            <w:pPr>
              <w:pStyle w:val="Akapitzlist"/>
              <w:numPr>
                <w:ilvl w:val="0"/>
                <w:numId w:val="74"/>
              </w:numPr>
              <w:tabs>
                <w:tab w:val="num" w:pos="360"/>
              </w:tabs>
              <w:spacing w:line="276" w:lineRule="auto"/>
              <w:jc w:val="both"/>
              <w:rPr>
                <w:rFonts w:ascii="Aptos" w:eastAsia="Aptos" w:hAnsi="Aptos" w:cs="Times New Roman"/>
                <w:kern w:val="2"/>
                <w:sz w:val="24"/>
                <w:szCs w:val="24"/>
                <w14:ligatures w14:val="standardContextual"/>
              </w:rPr>
            </w:pPr>
            <w:r w:rsidRPr="003B4AA8">
              <w:rPr>
                <w:rFonts w:ascii="Aptos" w:eastAsia="Aptos" w:hAnsi="Aptos" w:cs="Times New Roman"/>
                <w:kern w:val="2"/>
                <w:sz w:val="24"/>
                <w:szCs w:val="24"/>
                <w:lang w:val="en-GB"/>
                <w14:ligatures w14:val="standardContextual"/>
              </w:rPr>
              <w:t>1</w:t>
            </w:r>
            <w:r w:rsidR="00483BC0">
              <w:rPr>
                <w:rFonts w:ascii="Aptos" w:eastAsia="Aptos" w:hAnsi="Aptos" w:cs="Times New Roman"/>
                <w:kern w:val="2"/>
                <w:sz w:val="24"/>
                <w:szCs w:val="24"/>
                <w:lang w:val="en-GB"/>
                <w14:ligatures w14:val="standardContextual"/>
              </w:rPr>
              <w:t>0</w:t>
            </w:r>
            <w:r w:rsidRPr="003B4AA8">
              <w:rPr>
                <w:rFonts w:ascii="Aptos" w:eastAsia="Aptos" w:hAnsi="Aptos" w:cs="Times New Roman"/>
                <w:kern w:val="2"/>
                <w:sz w:val="24"/>
                <w:szCs w:val="24"/>
                <w:lang w:val="en-GB"/>
                <w14:ligatures w14:val="standardContextual"/>
              </w:rPr>
              <w:t xml:space="preserve">% - po </w:t>
            </w:r>
            <w:proofErr w:type="spellStart"/>
            <w:r w:rsidRPr="003B4AA8">
              <w:rPr>
                <w:rFonts w:ascii="Aptos" w:eastAsia="Aptos" w:hAnsi="Aptos" w:cs="Times New Roman"/>
                <w:kern w:val="2"/>
                <w:sz w:val="24"/>
                <w:szCs w:val="24"/>
                <w:lang w:val="en-GB"/>
                <w14:ligatures w14:val="standardContextual"/>
              </w:rPr>
              <w:t>rozpoczęciu</w:t>
            </w:r>
            <w:proofErr w:type="spellEnd"/>
            <w:r w:rsidRPr="003B4AA8">
              <w:rPr>
                <w:rFonts w:ascii="Aptos" w:eastAsia="Aptos" w:hAnsi="Aptos" w:cs="Times New Roman"/>
                <w:kern w:val="2"/>
                <w:sz w:val="24"/>
                <w:szCs w:val="24"/>
                <w:lang w:val="en-GB"/>
                <w14:ligatures w14:val="standardContextual"/>
              </w:rPr>
              <w:t xml:space="preserve"> </w:t>
            </w:r>
            <w:proofErr w:type="spellStart"/>
            <w:r w:rsidRPr="003B4AA8">
              <w:rPr>
                <w:rFonts w:ascii="Aptos" w:eastAsia="Aptos" w:hAnsi="Aptos" w:cs="Times New Roman"/>
                <w:kern w:val="2"/>
                <w:sz w:val="24"/>
                <w:szCs w:val="24"/>
                <w:lang w:val="en-GB"/>
                <w14:ligatures w14:val="standardContextual"/>
              </w:rPr>
              <w:t>montażu</w:t>
            </w:r>
            <w:proofErr w:type="spellEnd"/>
            <w:r w:rsidRPr="003B4AA8">
              <w:rPr>
                <w:rFonts w:ascii="Aptos" w:eastAsia="Aptos" w:hAnsi="Aptos" w:cs="Times New Roman"/>
                <w:kern w:val="2"/>
                <w:sz w:val="24"/>
                <w:szCs w:val="24"/>
                <w:lang w:val="en-GB"/>
                <w14:ligatures w14:val="standardContextual"/>
              </w:rPr>
              <w:t xml:space="preserve"> </w:t>
            </w:r>
          </w:p>
          <w:p w14:paraId="1722DA01" w14:textId="6A16B925" w:rsidR="003B4AA8" w:rsidRPr="003B4AA8" w:rsidRDefault="003B4AA8" w:rsidP="0023301B">
            <w:pPr>
              <w:pStyle w:val="Akapitzlist"/>
              <w:numPr>
                <w:ilvl w:val="0"/>
                <w:numId w:val="74"/>
              </w:numPr>
              <w:tabs>
                <w:tab w:val="num" w:pos="360"/>
              </w:tabs>
              <w:spacing w:line="276" w:lineRule="auto"/>
              <w:jc w:val="both"/>
              <w:rPr>
                <w:rFonts w:ascii="Aptos" w:eastAsia="Aptos" w:hAnsi="Aptos" w:cs="Times New Roman"/>
                <w:kern w:val="2"/>
                <w:sz w:val="24"/>
                <w:szCs w:val="24"/>
                <w14:ligatures w14:val="standardContextual"/>
              </w:rPr>
            </w:pPr>
            <w:r w:rsidRPr="003B4AA8">
              <w:rPr>
                <w:rFonts w:ascii="Aptos" w:eastAsia="Aptos" w:hAnsi="Aptos" w:cs="Times New Roman"/>
                <w:kern w:val="2"/>
                <w:sz w:val="24"/>
                <w:szCs w:val="24"/>
                <w:lang w:val="en-GB"/>
                <w14:ligatures w14:val="standardContextual"/>
              </w:rPr>
              <w:t>1</w:t>
            </w:r>
            <w:r w:rsidR="00483BC0">
              <w:rPr>
                <w:rFonts w:ascii="Aptos" w:eastAsia="Aptos" w:hAnsi="Aptos" w:cs="Times New Roman"/>
                <w:kern w:val="2"/>
                <w:sz w:val="24"/>
                <w:szCs w:val="24"/>
                <w:lang w:val="en-GB"/>
                <w14:ligatures w14:val="standardContextual"/>
              </w:rPr>
              <w:t>0</w:t>
            </w:r>
            <w:r w:rsidRPr="003B4AA8">
              <w:rPr>
                <w:rFonts w:ascii="Aptos" w:eastAsia="Aptos" w:hAnsi="Aptos" w:cs="Times New Roman"/>
                <w:kern w:val="2"/>
                <w:sz w:val="24"/>
                <w:szCs w:val="24"/>
                <w:lang w:val="en-GB"/>
                <w14:ligatures w14:val="standardContextual"/>
              </w:rPr>
              <w:t xml:space="preserve">% </w:t>
            </w:r>
            <w:r w:rsidR="00483BC0">
              <w:rPr>
                <w:rFonts w:ascii="Aptos" w:eastAsia="Aptos" w:hAnsi="Aptos" w:cs="Times New Roman"/>
                <w:kern w:val="2"/>
                <w:sz w:val="24"/>
                <w:szCs w:val="24"/>
                <w:lang w:val="en-GB"/>
                <w14:ligatures w14:val="standardContextual"/>
              </w:rPr>
              <w:t xml:space="preserve">- </w:t>
            </w:r>
            <w:r w:rsidRPr="003B4AA8">
              <w:rPr>
                <w:rFonts w:ascii="Aptos" w:eastAsia="Aptos" w:hAnsi="Aptos" w:cs="Times New Roman"/>
                <w:kern w:val="2"/>
                <w:sz w:val="24"/>
                <w:szCs w:val="24"/>
                <w:lang w:val="en-GB"/>
                <w14:ligatures w14:val="standardContextual"/>
              </w:rPr>
              <w:t xml:space="preserve">po </w:t>
            </w:r>
            <w:proofErr w:type="spellStart"/>
            <w:r w:rsidR="00483BC0">
              <w:rPr>
                <w:rFonts w:ascii="Aptos" w:eastAsia="Aptos" w:hAnsi="Aptos" w:cs="Times New Roman"/>
                <w:kern w:val="2"/>
                <w:sz w:val="24"/>
                <w:szCs w:val="24"/>
                <w:lang w:val="en-GB"/>
                <w14:ligatures w14:val="standardContextual"/>
              </w:rPr>
              <w:t>podpisaniu</w:t>
            </w:r>
            <w:proofErr w:type="spellEnd"/>
            <w:r w:rsidR="00483BC0">
              <w:rPr>
                <w:rFonts w:ascii="Aptos" w:eastAsia="Aptos" w:hAnsi="Aptos" w:cs="Times New Roman"/>
                <w:kern w:val="2"/>
                <w:sz w:val="24"/>
                <w:szCs w:val="24"/>
                <w:lang w:val="en-GB"/>
                <w14:ligatures w14:val="standardContextual"/>
              </w:rPr>
              <w:t xml:space="preserve"> SAT</w:t>
            </w:r>
          </w:p>
          <w:p w14:paraId="42366BA1" w14:textId="3E0A55D7" w:rsidR="00845FFD" w:rsidRPr="004B53BF" w:rsidRDefault="00845FFD" w:rsidP="00845FFD">
            <w:p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Ostateczne warunki płatności zostaną uzgodnione na etapie podpisywania umowy z Dostawcą/Dostawcami</w:t>
            </w:r>
          </w:p>
        </w:tc>
      </w:tr>
      <w:tr w:rsidR="008B0AD1" w:rsidRPr="004B53BF" w14:paraId="003DDA2C" w14:textId="77777777" w:rsidTr="3BD06B45">
        <w:trPr>
          <w:gridAfter w:val="1"/>
          <w:wAfter w:w="171" w:type="dxa"/>
          <w:trHeight w:val="340"/>
        </w:trPr>
        <w:tc>
          <w:tcPr>
            <w:tcW w:w="2972" w:type="dxa"/>
            <w:vAlign w:val="center"/>
          </w:tcPr>
          <w:p w14:paraId="20CF7036" w14:textId="42B69E22" w:rsidR="008B0AD1" w:rsidRPr="00321E5F" w:rsidRDefault="008B0AD1" w:rsidP="00321E5F">
            <w:pPr>
              <w:spacing w:line="276" w:lineRule="auto"/>
              <w:jc w:val="both"/>
              <w:rPr>
                <w:rFonts w:ascii="Aptos" w:hAnsi="Aptos" w:cstheme="minorHAnsi"/>
                <w:b/>
                <w:bCs/>
              </w:rPr>
            </w:pPr>
            <w:r w:rsidRPr="00321E5F">
              <w:rPr>
                <w:rFonts w:ascii="Aptos" w:hAnsi="Aptos" w:cstheme="minorHAnsi"/>
                <w:b/>
                <w:bCs/>
              </w:rPr>
              <w:t>Kary umowne</w:t>
            </w:r>
          </w:p>
        </w:tc>
        <w:tc>
          <w:tcPr>
            <w:tcW w:w="7313" w:type="dxa"/>
            <w:vAlign w:val="center"/>
          </w:tcPr>
          <w:p w14:paraId="51107AA5" w14:textId="3AC01E51" w:rsidR="008B0AD1" w:rsidRPr="004B53BF" w:rsidRDefault="00845FFD" w:rsidP="00321E5F">
            <w:p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Kary umowne zostaną określone na etapie podpisywania umowy z Dostawcą/Dostawcami </w:t>
            </w:r>
          </w:p>
        </w:tc>
      </w:tr>
      <w:tr w:rsidR="009919CA" w:rsidRPr="004B53BF" w14:paraId="114C25DD" w14:textId="77777777" w:rsidTr="3BD06B45">
        <w:trPr>
          <w:gridAfter w:val="1"/>
          <w:wAfter w:w="171" w:type="dxa"/>
          <w:trHeight w:val="340"/>
        </w:trPr>
        <w:tc>
          <w:tcPr>
            <w:tcW w:w="2972" w:type="dxa"/>
            <w:vAlign w:val="center"/>
          </w:tcPr>
          <w:p w14:paraId="326E7C72" w14:textId="01CF714A" w:rsidR="009919CA" w:rsidRPr="00321E5F" w:rsidRDefault="00380841" w:rsidP="00321E5F">
            <w:pPr>
              <w:spacing w:line="276" w:lineRule="auto"/>
              <w:rPr>
                <w:rFonts w:ascii="Aptos" w:hAnsi="Aptos" w:cstheme="minorHAnsi"/>
                <w:b/>
                <w:bCs/>
              </w:rPr>
            </w:pPr>
            <w:r w:rsidRPr="00321E5F">
              <w:rPr>
                <w:rFonts w:ascii="Aptos" w:hAnsi="Aptos" w:cstheme="minorHAnsi"/>
                <w:b/>
                <w:bCs/>
              </w:rPr>
              <w:t>Załączniki</w:t>
            </w:r>
          </w:p>
        </w:tc>
        <w:tc>
          <w:tcPr>
            <w:tcW w:w="7313" w:type="dxa"/>
            <w:vAlign w:val="center"/>
          </w:tcPr>
          <w:p w14:paraId="628222A5" w14:textId="4A8412EA" w:rsidR="00271C58" w:rsidRPr="00845FFD" w:rsidRDefault="002B2CBE" w:rsidP="00321E5F">
            <w:pPr>
              <w:spacing w:line="276" w:lineRule="auto"/>
              <w:jc w:val="both"/>
              <w:rPr>
                <w:rFonts w:ascii="Aptos" w:hAnsi="Aptos" w:cstheme="minorHAnsi"/>
                <w:color w:val="000000"/>
                <w:sz w:val="24"/>
                <w:szCs w:val="24"/>
              </w:rPr>
            </w:pPr>
            <w:r w:rsidRPr="004B53BF">
              <w:rPr>
                <w:rFonts w:ascii="Aptos" w:hAnsi="Aptos" w:cstheme="minorHAnsi"/>
                <w:sz w:val="24"/>
                <w:szCs w:val="24"/>
              </w:rPr>
              <w:t xml:space="preserve">Załącznik nr </w:t>
            </w:r>
            <w:r w:rsidR="00845FFD">
              <w:rPr>
                <w:rFonts w:ascii="Aptos" w:hAnsi="Aptos" w:cstheme="minorHAnsi"/>
                <w:sz w:val="24"/>
                <w:szCs w:val="24"/>
              </w:rPr>
              <w:t xml:space="preserve">2 </w:t>
            </w:r>
            <w:r w:rsidR="00914AC2" w:rsidRPr="004B53BF">
              <w:rPr>
                <w:rFonts w:ascii="Aptos" w:hAnsi="Aptos" w:cstheme="minorHAnsi"/>
                <w:sz w:val="24"/>
                <w:szCs w:val="24"/>
              </w:rPr>
              <w:t xml:space="preserve">- </w:t>
            </w:r>
            <w:r w:rsidR="00B67DD5" w:rsidRPr="004B53BF">
              <w:rPr>
                <w:rFonts w:ascii="Aptos" w:hAnsi="Aptos" w:cstheme="minorHAnsi"/>
                <w:color w:val="000000"/>
                <w:sz w:val="24"/>
                <w:szCs w:val="24"/>
              </w:rPr>
              <w:t>Formularz ofertowy</w:t>
            </w:r>
            <w:r w:rsidR="001A2A2B" w:rsidRPr="004B53BF">
              <w:rPr>
                <w:rFonts w:ascii="Aptos" w:hAnsi="Aptos" w:cstheme="minorHAnsi"/>
                <w:color w:val="000000"/>
                <w:sz w:val="24"/>
                <w:szCs w:val="24"/>
              </w:rPr>
              <w:t xml:space="preserve"> </w:t>
            </w:r>
            <w:r w:rsidR="00271C58" w:rsidRPr="004B53BF">
              <w:rPr>
                <w:rFonts w:ascii="Aptos" w:hAnsi="Aptos" w:cstheme="minorHAnsi"/>
                <w:color w:val="000000"/>
                <w:sz w:val="24"/>
                <w:szCs w:val="24"/>
              </w:rPr>
              <w:t>dla CZĘŚCI 1</w:t>
            </w:r>
            <w:r w:rsidR="00845FFD">
              <w:rPr>
                <w:rFonts w:ascii="Aptos" w:hAnsi="Aptos" w:cstheme="minorHAnsi"/>
                <w:color w:val="000000"/>
                <w:sz w:val="24"/>
                <w:szCs w:val="24"/>
              </w:rPr>
              <w:t xml:space="preserve"> i dla CZĘŚCI 2</w:t>
            </w:r>
          </w:p>
          <w:p w14:paraId="26B0CE76" w14:textId="26910A4A" w:rsidR="002D01D8" w:rsidRDefault="002D01D8"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Załącznik nr </w:t>
            </w:r>
            <w:r w:rsidR="00845FFD">
              <w:rPr>
                <w:rFonts w:ascii="Aptos" w:hAnsi="Aptos" w:cstheme="minorHAnsi"/>
                <w:color w:val="000000"/>
                <w:sz w:val="24"/>
                <w:szCs w:val="24"/>
              </w:rPr>
              <w:t>3</w:t>
            </w:r>
            <w:r w:rsidR="00714854" w:rsidRPr="004B53BF">
              <w:rPr>
                <w:rFonts w:ascii="Aptos" w:hAnsi="Aptos" w:cstheme="minorHAnsi"/>
                <w:color w:val="000000"/>
                <w:sz w:val="24"/>
                <w:szCs w:val="24"/>
              </w:rPr>
              <w:t xml:space="preserve"> </w:t>
            </w:r>
            <w:r w:rsidRPr="004B53BF">
              <w:rPr>
                <w:rFonts w:ascii="Aptos" w:hAnsi="Aptos" w:cstheme="minorHAnsi"/>
                <w:color w:val="000000"/>
                <w:sz w:val="24"/>
                <w:szCs w:val="24"/>
              </w:rPr>
              <w:t xml:space="preserve">– </w:t>
            </w:r>
            <w:r w:rsidR="00B67DD5" w:rsidRPr="004B53BF">
              <w:rPr>
                <w:rFonts w:ascii="Aptos" w:hAnsi="Aptos" w:cstheme="minorHAnsi"/>
                <w:color w:val="000000"/>
                <w:sz w:val="24"/>
                <w:szCs w:val="24"/>
              </w:rPr>
              <w:t>Oświadczenie o spełnieniu warunków udziału w postępowaniu</w:t>
            </w:r>
            <w:r w:rsidR="00714854" w:rsidRPr="004B53BF">
              <w:rPr>
                <w:rFonts w:ascii="Aptos" w:hAnsi="Aptos" w:cstheme="minorHAnsi"/>
                <w:color w:val="000000"/>
                <w:sz w:val="24"/>
                <w:szCs w:val="24"/>
              </w:rPr>
              <w:t xml:space="preserve"> dla CZĘŚCI 1</w:t>
            </w:r>
            <w:r w:rsidR="00845FFD">
              <w:rPr>
                <w:rFonts w:ascii="Aptos" w:hAnsi="Aptos" w:cstheme="minorHAnsi"/>
                <w:color w:val="000000"/>
                <w:sz w:val="24"/>
                <w:szCs w:val="24"/>
              </w:rPr>
              <w:t xml:space="preserve"> i dla CZĘŚCI 2</w:t>
            </w:r>
          </w:p>
          <w:p w14:paraId="4F8D399B" w14:textId="4F9E28A5" w:rsidR="00845FFD" w:rsidRDefault="00845FFD" w:rsidP="00321E5F">
            <w:pPr>
              <w:spacing w:line="276" w:lineRule="auto"/>
              <w:jc w:val="both"/>
              <w:rPr>
                <w:rFonts w:ascii="Aptos" w:hAnsi="Aptos" w:cstheme="minorHAnsi"/>
                <w:color w:val="000000"/>
                <w:sz w:val="24"/>
                <w:szCs w:val="24"/>
              </w:rPr>
            </w:pPr>
            <w:r>
              <w:rPr>
                <w:rFonts w:ascii="Aptos" w:hAnsi="Aptos" w:cstheme="minorHAnsi"/>
                <w:color w:val="000000"/>
                <w:sz w:val="24"/>
                <w:szCs w:val="24"/>
              </w:rPr>
              <w:t xml:space="preserve">Załącznik nr 4 - </w:t>
            </w:r>
            <w:r w:rsidRPr="004B53BF">
              <w:rPr>
                <w:rFonts w:ascii="Aptos" w:hAnsi="Aptos" w:cstheme="minorHAnsi"/>
                <w:color w:val="000000"/>
                <w:sz w:val="24"/>
                <w:szCs w:val="24"/>
              </w:rPr>
              <w:t>Oświadczenie o braku przesłanek wykluczenia w związku z agresją Rosji na Ukrainę</w:t>
            </w:r>
            <w:r>
              <w:rPr>
                <w:rFonts w:ascii="Aptos" w:hAnsi="Aptos" w:cstheme="minorHAnsi"/>
                <w:color w:val="000000"/>
                <w:sz w:val="24"/>
                <w:szCs w:val="24"/>
              </w:rPr>
              <w:t xml:space="preserve"> – wspólne dla obydwu części</w:t>
            </w:r>
          </w:p>
          <w:p w14:paraId="162E0016" w14:textId="478CDF57" w:rsidR="00845FFD" w:rsidRDefault="00845FFD" w:rsidP="00321E5F">
            <w:pPr>
              <w:spacing w:line="276" w:lineRule="auto"/>
              <w:jc w:val="both"/>
              <w:rPr>
                <w:rFonts w:ascii="Aptos" w:hAnsi="Aptos" w:cstheme="minorHAnsi"/>
                <w:color w:val="000000"/>
                <w:sz w:val="24"/>
                <w:szCs w:val="24"/>
              </w:rPr>
            </w:pPr>
            <w:r>
              <w:rPr>
                <w:rFonts w:ascii="Aptos" w:hAnsi="Aptos" w:cstheme="minorHAnsi"/>
                <w:color w:val="000000"/>
                <w:sz w:val="24"/>
                <w:szCs w:val="24"/>
              </w:rPr>
              <w:t>Załącznik nr 5 – Oświadczenie o braku powiązań osobowych i kapitałowych z Zamawiającym – wspólne dla obydwu części</w:t>
            </w:r>
          </w:p>
          <w:p w14:paraId="690C151F" w14:textId="7E4B79E6" w:rsidR="00845FFD" w:rsidRDefault="00845FFD" w:rsidP="00321E5F">
            <w:pPr>
              <w:spacing w:line="276" w:lineRule="auto"/>
              <w:jc w:val="both"/>
              <w:rPr>
                <w:rFonts w:ascii="Aptos" w:hAnsi="Aptos" w:cstheme="minorHAnsi"/>
                <w:color w:val="000000"/>
                <w:sz w:val="24"/>
                <w:szCs w:val="24"/>
              </w:rPr>
            </w:pPr>
            <w:r>
              <w:rPr>
                <w:rFonts w:ascii="Aptos" w:hAnsi="Aptos" w:cstheme="minorHAnsi"/>
                <w:color w:val="000000"/>
                <w:sz w:val="24"/>
                <w:szCs w:val="24"/>
              </w:rPr>
              <w:t>Załącznik nr 6 – Obowiązek informacyjny dla uczestników postępowań o zamówienie</w:t>
            </w:r>
          </w:p>
          <w:p w14:paraId="59673FF7" w14:textId="77777777" w:rsidR="004C744A" w:rsidRDefault="00845FFD" w:rsidP="00321E5F">
            <w:pPr>
              <w:spacing w:line="276" w:lineRule="auto"/>
              <w:jc w:val="both"/>
              <w:rPr>
                <w:rFonts w:ascii="Aptos" w:hAnsi="Aptos" w:cstheme="minorHAnsi"/>
                <w:color w:val="000000"/>
                <w:sz w:val="24"/>
                <w:szCs w:val="24"/>
              </w:rPr>
            </w:pPr>
            <w:r>
              <w:rPr>
                <w:rFonts w:ascii="Aptos" w:hAnsi="Aptos" w:cstheme="minorHAnsi"/>
                <w:color w:val="000000"/>
                <w:sz w:val="24"/>
                <w:szCs w:val="24"/>
              </w:rPr>
              <w:t>Załącznik nr 7 – Layout Stref Magazynowych</w:t>
            </w:r>
          </w:p>
          <w:p w14:paraId="53A8E453" w14:textId="2CFEE6D7" w:rsidR="003B4AA8" w:rsidRPr="004B53BF" w:rsidRDefault="003B4AA8" w:rsidP="00321E5F">
            <w:pPr>
              <w:spacing w:line="276" w:lineRule="auto"/>
              <w:jc w:val="both"/>
              <w:rPr>
                <w:rFonts w:ascii="Aptos" w:hAnsi="Aptos" w:cstheme="minorHAnsi"/>
                <w:color w:val="000000"/>
                <w:sz w:val="24"/>
                <w:szCs w:val="24"/>
              </w:rPr>
            </w:pPr>
            <w:r>
              <w:rPr>
                <w:rFonts w:ascii="Aptos" w:hAnsi="Aptos" w:cstheme="minorHAnsi"/>
                <w:color w:val="000000"/>
                <w:sz w:val="24"/>
                <w:szCs w:val="24"/>
              </w:rPr>
              <w:t xml:space="preserve">Załącznik nr 8 - </w:t>
            </w:r>
            <w:r w:rsidRPr="003B4AA8">
              <w:rPr>
                <w:rFonts w:ascii="Aptos" w:eastAsia="Aptos" w:hAnsi="Aptos" w:cs="Times New Roman"/>
                <w:kern w:val="2"/>
                <w:sz w:val="24"/>
                <w:szCs w:val="24"/>
                <w14:ligatures w14:val="standardContextual"/>
              </w:rPr>
              <w:t xml:space="preserve">Wymiary opakowań kartonowych podlegających paletyzacji (typ kartonu: </w:t>
            </w:r>
            <w:proofErr w:type="spellStart"/>
            <w:r w:rsidRPr="003B4AA8">
              <w:rPr>
                <w:rFonts w:ascii="Aptos" w:eastAsia="Aptos" w:hAnsi="Aptos" w:cs="Times New Roman"/>
                <w:kern w:val="2"/>
                <w:sz w:val="24"/>
                <w:szCs w:val="24"/>
                <w14:ligatures w14:val="standardContextual"/>
              </w:rPr>
              <w:t>wrap</w:t>
            </w:r>
            <w:proofErr w:type="spellEnd"/>
            <w:r w:rsidRPr="003B4AA8">
              <w:rPr>
                <w:rFonts w:ascii="Aptos" w:eastAsia="Aptos" w:hAnsi="Aptos" w:cs="Times New Roman"/>
                <w:kern w:val="2"/>
                <w:sz w:val="24"/>
                <w:szCs w:val="24"/>
                <w14:ligatures w14:val="standardContextual"/>
              </w:rPr>
              <w:t xml:space="preserve"> </w:t>
            </w:r>
            <w:proofErr w:type="spellStart"/>
            <w:r w:rsidRPr="003B4AA8">
              <w:rPr>
                <w:rFonts w:ascii="Aptos" w:eastAsia="Aptos" w:hAnsi="Aptos" w:cs="Times New Roman"/>
                <w:kern w:val="2"/>
                <w:sz w:val="24"/>
                <w:szCs w:val="24"/>
                <w14:ligatures w14:val="standardContextual"/>
              </w:rPr>
              <w:t>around</w:t>
            </w:r>
            <w:proofErr w:type="spellEnd"/>
            <w:r w:rsidRPr="003B4AA8">
              <w:rPr>
                <w:rFonts w:ascii="Aptos" w:eastAsia="Aptos" w:hAnsi="Aptos" w:cs="Times New Roman"/>
                <w:kern w:val="2"/>
                <w:sz w:val="24"/>
                <w:szCs w:val="24"/>
                <w14:ligatures w14:val="standardContextual"/>
              </w:rPr>
              <w:t>) – linia automatyczna oraz wymiary opakowań kartonowych podlegających paletyzacji – linia półautomatyczna</w:t>
            </w:r>
          </w:p>
        </w:tc>
      </w:tr>
    </w:tbl>
    <w:p w14:paraId="2CA16173" w14:textId="77777777" w:rsidR="00577C3C" w:rsidRPr="004B53BF" w:rsidRDefault="00577C3C"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484"/>
      </w:tblGrid>
      <w:tr w:rsidR="00DF2CF7" w:rsidRPr="004B53BF" w14:paraId="08E6841E" w14:textId="77777777" w:rsidTr="32B56DE2">
        <w:trPr>
          <w:trHeight w:val="340"/>
        </w:trPr>
        <w:tc>
          <w:tcPr>
            <w:tcW w:w="10456" w:type="dxa"/>
            <w:gridSpan w:val="2"/>
            <w:shd w:val="clear" w:color="auto" w:fill="D9D9D9" w:themeFill="background1" w:themeFillShade="D9"/>
            <w:vAlign w:val="center"/>
          </w:tcPr>
          <w:p w14:paraId="4DC49074" w14:textId="7BC2F519" w:rsidR="00DF2CF7" w:rsidRPr="004B53BF" w:rsidRDefault="00DF2CF7" w:rsidP="00321E5F">
            <w:pPr>
              <w:spacing w:line="276" w:lineRule="auto"/>
              <w:jc w:val="center"/>
              <w:rPr>
                <w:rFonts w:ascii="Aptos" w:hAnsi="Aptos" w:cstheme="minorHAnsi"/>
                <w:b/>
                <w:bCs/>
                <w:sz w:val="24"/>
                <w:szCs w:val="24"/>
              </w:rPr>
            </w:pPr>
            <w:r w:rsidRPr="004B53BF">
              <w:rPr>
                <w:rFonts w:ascii="Aptos" w:hAnsi="Aptos" w:cstheme="minorHAnsi"/>
                <w:b/>
                <w:bCs/>
                <w:sz w:val="24"/>
                <w:szCs w:val="24"/>
              </w:rPr>
              <w:t>WARUNKI UDZIAŁU W POSTĘPOWANIU</w:t>
            </w:r>
          </w:p>
        </w:tc>
      </w:tr>
      <w:tr w:rsidR="003D25FD" w:rsidRPr="004B53BF" w14:paraId="4C89F0E9" w14:textId="77777777" w:rsidTr="32B56DE2">
        <w:trPr>
          <w:trHeight w:val="340"/>
        </w:trPr>
        <w:tc>
          <w:tcPr>
            <w:tcW w:w="2972" w:type="dxa"/>
            <w:vAlign w:val="center"/>
          </w:tcPr>
          <w:p w14:paraId="040C1CED" w14:textId="77777777" w:rsidR="003D25FD" w:rsidRPr="00321E5F" w:rsidRDefault="003D25FD" w:rsidP="00321E5F">
            <w:pPr>
              <w:spacing w:line="276" w:lineRule="auto"/>
              <w:rPr>
                <w:rFonts w:ascii="Aptos" w:hAnsi="Aptos" w:cstheme="minorHAnsi"/>
                <w:b/>
                <w:bCs/>
              </w:rPr>
            </w:pPr>
          </w:p>
          <w:p w14:paraId="5D9764CC" w14:textId="3C11C435" w:rsidR="003D25FD" w:rsidRPr="00321E5F" w:rsidRDefault="00067646" w:rsidP="00321E5F">
            <w:pPr>
              <w:spacing w:line="276" w:lineRule="auto"/>
              <w:rPr>
                <w:rFonts w:ascii="Aptos" w:hAnsi="Aptos" w:cstheme="minorHAnsi"/>
                <w:b/>
                <w:bCs/>
              </w:rPr>
            </w:pPr>
            <w:r w:rsidRPr="00321E5F">
              <w:rPr>
                <w:rFonts w:ascii="Aptos" w:hAnsi="Aptos" w:cstheme="minorHAnsi"/>
                <w:b/>
                <w:bCs/>
              </w:rPr>
              <w:t>Sytuacja ekonomiczna i finansowa</w:t>
            </w:r>
          </w:p>
        </w:tc>
        <w:tc>
          <w:tcPr>
            <w:tcW w:w="7484" w:type="dxa"/>
            <w:vAlign w:val="center"/>
          </w:tcPr>
          <w:p w14:paraId="424A2315" w14:textId="19F3765E" w:rsidR="00EF1E03" w:rsidRPr="004B53BF" w:rsidRDefault="007D4FE1" w:rsidP="00321E5F">
            <w:pPr>
              <w:spacing w:before="240" w:line="276" w:lineRule="auto"/>
              <w:jc w:val="both"/>
              <w:rPr>
                <w:rFonts w:ascii="Aptos" w:hAnsi="Aptos" w:cstheme="minorHAnsi"/>
                <w:sz w:val="24"/>
                <w:szCs w:val="24"/>
              </w:rPr>
            </w:pPr>
            <w:r w:rsidRPr="007D4FE1">
              <w:rPr>
                <w:rFonts w:ascii="Aptos" w:hAnsi="Aptos" w:cstheme="minorHAnsi"/>
                <w:b/>
                <w:bCs/>
                <w:sz w:val="24"/>
                <w:szCs w:val="24"/>
                <w:highlight w:val="lightGray"/>
              </w:rPr>
              <w:t xml:space="preserve">Dla </w:t>
            </w:r>
            <w:r w:rsidR="00C80382" w:rsidRPr="007D4FE1">
              <w:rPr>
                <w:rFonts w:ascii="Aptos" w:hAnsi="Aptos" w:cstheme="minorHAnsi"/>
                <w:b/>
                <w:bCs/>
                <w:sz w:val="24"/>
                <w:szCs w:val="24"/>
                <w:highlight w:val="lightGray"/>
              </w:rPr>
              <w:t>CZĘ</w:t>
            </w:r>
            <w:r w:rsidRPr="007D4FE1">
              <w:rPr>
                <w:rFonts w:ascii="Aptos" w:hAnsi="Aptos" w:cstheme="minorHAnsi"/>
                <w:b/>
                <w:bCs/>
                <w:sz w:val="24"/>
                <w:szCs w:val="24"/>
                <w:highlight w:val="lightGray"/>
              </w:rPr>
              <w:t>ŚCI</w:t>
            </w:r>
            <w:r w:rsidR="00C80382" w:rsidRPr="007D4FE1">
              <w:rPr>
                <w:rFonts w:ascii="Aptos" w:hAnsi="Aptos" w:cstheme="minorHAnsi"/>
                <w:b/>
                <w:bCs/>
                <w:sz w:val="24"/>
                <w:szCs w:val="24"/>
                <w:highlight w:val="lightGray"/>
              </w:rPr>
              <w:t xml:space="preserve"> 1</w:t>
            </w:r>
            <w:r w:rsidRPr="007D4FE1">
              <w:rPr>
                <w:rFonts w:ascii="Aptos" w:hAnsi="Aptos" w:cstheme="minorHAnsi"/>
                <w:b/>
                <w:bCs/>
                <w:sz w:val="24"/>
                <w:szCs w:val="24"/>
                <w:highlight w:val="lightGray"/>
              </w:rPr>
              <w:t xml:space="preserve"> I 2</w:t>
            </w:r>
            <w:r>
              <w:rPr>
                <w:rFonts w:ascii="Aptos" w:hAnsi="Aptos" w:cstheme="minorHAnsi"/>
                <w:b/>
                <w:bCs/>
                <w:sz w:val="24"/>
                <w:szCs w:val="24"/>
              </w:rPr>
              <w:t xml:space="preserve"> </w:t>
            </w:r>
          </w:p>
          <w:p w14:paraId="193B6127" w14:textId="70BA9DF1" w:rsidR="00067646" w:rsidRPr="004B53BF" w:rsidRDefault="00067646" w:rsidP="00321E5F">
            <w:pPr>
              <w:spacing w:before="240" w:line="276" w:lineRule="auto"/>
              <w:jc w:val="both"/>
              <w:rPr>
                <w:rFonts w:ascii="Aptos" w:hAnsi="Aptos" w:cstheme="minorHAnsi"/>
                <w:sz w:val="24"/>
                <w:szCs w:val="24"/>
              </w:rPr>
            </w:pPr>
            <w:r w:rsidRPr="004B53BF">
              <w:rPr>
                <w:rFonts w:ascii="Aptos" w:hAnsi="Aptos" w:cstheme="minorHAnsi"/>
                <w:sz w:val="24"/>
                <w:szCs w:val="24"/>
              </w:rPr>
              <w:t xml:space="preserve">O udzielenie zamówienia może ubiegać się Oferent, który </w:t>
            </w:r>
            <w:r w:rsidR="00972CEB" w:rsidRPr="004B53BF">
              <w:rPr>
                <w:rFonts w:ascii="Aptos" w:hAnsi="Aptos" w:cstheme="minorHAnsi"/>
                <w:sz w:val="24"/>
                <w:szCs w:val="24"/>
              </w:rPr>
              <w:t>znajduje się w sytuacji ekonomicznej i finansowej zapewniającej prawidłową realizację pełnego zakresu przedmiotu zamówienia, w tym jego terminową realizację oraz nie znajduje się w stanie upadłości ani likwidacji, nie wszczęto wobec Oferenta postępowania upadłościowego czy likwidacyjnego.</w:t>
            </w:r>
          </w:p>
          <w:p w14:paraId="1AD3DB29" w14:textId="272A0FA0" w:rsidR="0028120B" w:rsidRPr="004B53BF" w:rsidRDefault="0028120B" w:rsidP="00321E5F">
            <w:pPr>
              <w:spacing w:before="240" w:line="276" w:lineRule="auto"/>
              <w:jc w:val="both"/>
              <w:rPr>
                <w:rFonts w:ascii="Aptos" w:hAnsi="Aptos" w:cstheme="minorHAnsi"/>
                <w:sz w:val="24"/>
                <w:szCs w:val="24"/>
              </w:rPr>
            </w:pPr>
            <w:r w:rsidRPr="004B53BF">
              <w:rPr>
                <w:rFonts w:ascii="Aptos" w:hAnsi="Aptos" w:cstheme="minorHAnsi"/>
                <w:sz w:val="24"/>
                <w:szCs w:val="24"/>
              </w:rPr>
              <w:t xml:space="preserve">Weryfikacja spełnienia powyższego warunku: ocena spełnienia warunku dokonana zostanie na zasadzie spełnia/nie spełnia na podstawie złożonego przez Oferenta oświadczenia </w:t>
            </w:r>
            <w:r w:rsidRPr="004B53BF">
              <w:rPr>
                <w:rFonts w:ascii="Aptos" w:hAnsi="Aptos" w:cstheme="minorHAnsi"/>
                <w:b/>
                <w:bCs/>
                <w:sz w:val="24"/>
                <w:szCs w:val="24"/>
              </w:rPr>
              <w:t xml:space="preserve">(Załącznik nr </w:t>
            </w:r>
            <w:r w:rsidR="00ED798A">
              <w:rPr>
                <w:rFonts w:ascii="Aptos" w:hAnsi="Aptos" w:cstheme="minorHAnsi"/>
                <w:b/>
                <w:bCs/>
                <w:sz w:val="24"/>
                <w:szCs w:val="24"/>
              </w:rPr>
              <w:t>3</w:t>
            </w:r>
            <w:r w:rsidRPr="004B53BF">
              <w:rPr>
                <w:rFonts w:ascii="Aptos" w:hAnsi="Aptos" w:cstheme="minorHAnsi"/>
                <w:b/>
                <w:bCs/>
                <w:sz w:val="24"/>
                <w:szCs w:val="24"/>
              </w:rPr>
              <w:t xml:space="preserve"> do zapytania ofertowego).</w:t>
            </w:r>
          </w:p>
          <w:p w14:paraId="1402DAA0" w14:textId="6D5AAA55" w:rsidR="00EF1E03" w:rsidRPr="004B53BF" w:rsidRDefault="00EF1E03" w:rsidP="00ED798A">
            <w:pPr>
              <w:spacing w:line="276" w:lineRule="auto"/>
              <w:jc w:val="both"/>
              <w:rPr>
                <w:rFonts w:ascii="Aptos" w:hAnsi="Aptos" w:cstheme="minorHAnsi"/>
                <w:bCs/>
                <w:sz w:val="24"/>
                <w:szCs w:val="24"/>
              </w:rPr>
            </w:pPr>
          </w:p>
        </w:tc>
      </w:tr>
      <w:tr w:rsidR="007D4FE1" w:rsidRPr="004B53BF" w14:paraId="56B9E73E" w14:textId="77777777" w:rsidTr="32B56DE2">
        <w:trPr>
          <w:trHeight w:val="340"/>
        </w:trPr>
        <w:tc>
          <w:tcPr>
            <w:tcW w:w="2972" w:type="dxa"/>
            <w:vAlign w:val="center"/>
          </w:tcPr>
          <w:p w14:paraId="7389A118" w14:textId="0DDADB9B" w:rsidR="007D4FE1" w:rsidRPr="00321E5F" w:rsidRDefault="007D4FE1" w:rsidP="00321E5F">
            <w:pPr>
              <w:spacing w:line="276" w:lineRule="auto"/>
              <w:rPr>
                <w:rFonts w:ascii="Aptos" w:hAnsi="Aptos" w:cstheme="minorHAnsi"/>
                <w:b/>
                <w:bCs/>
              </w:rPr>
            </w:pPr>
            <w:r>
              <w:rPr>
                <w:rFonts w:ascii="Aptos" w:hAnsi="Aptos" w:cstheme="minorHAnsi"/>
                <w:b/>
                <w:bCs/>
              </w:rPr>
              <w:t>Inne warunki udziału w postępowaniu.</w:t>
            </w:r>
          </w:p>
        </w:tc>
        <w:tc>
          <w:tcPr>
            <w:tcW w:w="7484" w:type="dxa"/>
            <w:vAlign w:val="center"/>
          </w:tcPr>
          <w:p w14:paraId="2D34F2F7" w14:textId="77777777" w:rsidR="007D4FE1" w:rsidRPr="007D4FE1" w:rsidRDefault="007D4FE1" w:rsidP="007D4FE1">
            <w:pPr>
              <w:pStyle w:val="Default"/>
              <w:spacing w:line="276" w:lineRule="auto"/>
              <w:jc w:val="both"/>
              <w:rPr>
                <w:rFonts w:ascii="Aptos" w:hAnsi="Aptos"/>
                <w:b/>
                <w:bCs/>
                <w:lang w:val="pl-PL"/>
              </w:rPr>
            </w:pPr>
            <w:r w:rsidRPr="007D4FE1">
              <w:rPr>
                <w:rFonts w:ascii="Aptos" w:hAnsi="Aptos"/>
                <w:b/>
                <w:bCs/>
                <w:highlight w:val="lightGray"/>
                <w:lang w:val="pl-PL"/>
              </w:rPr>
              <w:t>Dla Części 1 i 2:</w:t>
            </w:r>
          </w:p>
          <w:p w14:paraId="34E9124A" w14:textId="22EB053E" w:rsidR="007D4FE1" w:rsidRPr="007D4FE1" w:rsidRDefault="007D4FE1" w:rsidP="007D4FE1">
            <w:pPr>
              <w:pStyle w:val="Default"/>
              <w:spacing w:line="276" w:lineRule="auto"/>
              <w:jc w:val="both"/>
              <w:rPr>
                <w:rFonts w:ascii="Aptos" w:hAnsi="Aptos"/>
                <w:lang w:val="pl-PL"/>
              </w:rPr>
            </w:pPr>
            <w:r w:rsidRPr="007D4FE1">
              <w:rPr>
                <w:rFonts w:ascii="Aptos" w:hAnsi="Aptos"/>
                <w:lang w:val="pl-PL"/>
              </w:rPr>
              <w:t xml:space="preserve">O udzielenie zamówienia w postępowaniu ofertowym może ubiegać się Oferent, który </w:t>
            </w:r>
          </w:p>
          <w:p w14:paraId="6C6F666A" w14:textId="77777777" w:rsidR="007D4FE1" w:rsidRPr="007D4FE1" w:rsidRDefault="007D4FE1" w:rsidP="00EE7FA1">
            <w:pPr>
              <w:pStyle w:val="Default"/>
              <w:numPr>
                <w:ilvl w:val="0"/>
                <w:numId w:val="41"/>
              </w:numPr>
              <w:spacing w:line="276" w:lineRule="auto"/>
              <w:jc w:val="both"/>
              <w:rPr>
                <w:rFonts w:ascii="Aptos" w:hAnsi="Aptos"/>
                <w:lang w:val="pl-PL"/>
              </w:rPr>
            </w:pPr>
            <w:r w:rsidRPr="007D4FE1">
              <w:rPr>
                <w:rFonts w:ascii="Aptos" w:hAnsi="Aptos"/>
                <w:lang w:val="pl-PL"/>
              </w:rPr>
              <w:t>Prowadzi działalność gospodarczą w zakresie zgodnym z przedmiotem zamówienia,</w:t>
            </w:r>
          </w:p>
          <w:p w14:paraId="08B8DFEE" w14:textId="77777777" w:rsidR="007D4FE1" w:rsidRPr="007D4FE1" w:rsidRDefault="007D4FE1" w:rsidP="00EE7FA1">
            <w:pPr>
              <w:pStyle w:val="Default"/>
              <w:numPr>
                <w:ilvl w:val="0"/>
                <w:numId w:val="41"/>
              </w:numPr>
              <w:spacing w:line="276" w:lineRule="auto"/>
              <w:jc w:val="both"/>
              <w:rPr>
                <w:rFonts w:ascii="Aptos" w:hAnsi="Aptos"/>
                <w:lang w:val="pl-PL"/>
              </w:rPr>
            </w:pPr>
            <w:r w:rsidRPr="007D4FE1">
              <w:rPr>
                <w:rFonts w:ascii="Aptos" w:hAnsi="Aptos"/>
                <w:lang w:val="pl-PL"/>
              </w:rPr>
              <w:t>Posiada uprawnienia do wykonywania określonej działalności lub czynności, jeżeli przepisy prawa lub ustawy nakładają obowiązek ich posiadania,</w:t>
            </w:r>
          </w:p>
          <w:p w14:paraId="377364D5" w14:textId="77777777" w:rsidR="007D4FE1" w:rsidRPr="007D4FE1" w:rsidRDefault="007D4FE1" w:rsidP="00EE7FA1">
            <w:pPr>
              <w:pStyle w:val="Default"/>
              <w:numPr>
                <w:ilvl w:val="0"/>
                <w:numId w:val="41"/>
              </w:numPr>
              <w:spacing w:line="276" w:lineRule="auto"/>
              <w:jc w:val="both"/>
              <w:rPr>
                <w:rFonts w:ascii="Aptos" w:hAnsi="Aptos"/>
                <w:lang w:val="pl-PL"/>
              </w:rPr>
            </w:pPr>
            <w:r w:rsidRPr="007D4FE1">
              <w:rPr>
                <w:rFonts w:ascii="Aptos" w:hAnsi="Aptos"/>
                <w:lang w:val="pl-PL"/>
              </w:rPr>
              <w:t>Przestrzega zasady równości szans i niedyskryminacji tj. świadczy usługi bez jakiekolwiek dyskryminacji bez względu na płeć, rasę lub pochodzenie etniczne, religię lub światopogląd, niepełnosprawność, wiek, orientację seksualną,</w:t>
            </w:r>
          </w:p>
          <w:p w14:paraId="60F02222" w14:textId="77777777" w:rsidR="007D4FE1" w:rsidRPr="007D4FE1" w:rsidRDefault="007D4FE1" w:rsidP="00EE7FA1">
            <w:pPr>
              <w:pStyle w:val="Default"/>
              <w:numPr>
                <w:ilvl w:val="0"/>
                <w:numId w:val="41"/>
              </w:numPr>
              <w:spacing w:line="276" w:lineRule="auto"/>
              <w:jc w:val="both"/>
              <w:rPr>
                <w:rFonts w:ascii="Aptos" w:hAnsi="Aptos"/>
                <w:lang w:val="pl-PL"/>
              </w:rPr>
            </w:pPr>
            <w:r w:rsidRPr="007D4FE1">
              <w:rPr>
                <w:rFonts w:ascii="Aptos" w:hAnsi="Aptos"/>
                <w:lang w:val="pl-PL"/>
              </w:rPr>
              <w:t>Przestrzega zasady równości kobiet i mężczyzn, gwarantuje kobietom i mężczyznom równe prawa i obowiązki, a także równy dostęp do zasobów np. środków finansowych czy szans rozwoju, z których mogą korzystać,</w:t>
            </w:r>
          </w:p>
          <w:p w14:paraId="775A5B9F" w14:textId="77777777" w:rsidR="007D4FE1" w:rsidRPr="007D4FE1" w:rsidRDefault="007D4FE1" w:rsidP="00EE7FA1">
            <w:pPr>
              <w:pStyle w:val="Default"/>
              <w:numPr>
                <w:ilvl w:val="0"/>
                <w:numId w:val="41"/>
              </w:numPr>
              <w:spacing w:line="276" w:lineRule="auto"/>
              <w:jc w:val="both"/>
              <w:rPr>
                <w:rFonts w:ascii="Aptos" w:hAnsi="Aptos"/>
                <w:lang w:val="pl-PL"/>
              </w:rPr>
            </w:pPr>
            <w:r w:rsidRPr="007D4FE1">
              <w:rPr>
                <w:rFonts w:ascii="Aptos" w:hAnsi="Aptos"/>
                <w:lang w:val="pl-PL"/>
              </w:rPr>
              <w:t>Przy realizacji zamówienia przestrzega Wytycznych dotyczących realizacji zasad równościowych w ramach funduszy unijnych na lata 2021-2027,</w:t>
            </w:r>
          </w:p>
          <w:p w14:paraId="6079EAD4" w14:textId="77777777" w:rsidR="007D4FE1" w:rsidRPr="007D4FE1" w:rsidRDefault="007D4FE1" w:rsidP="00EE7FA1">
            <w:pPr>
              <w:pStyle w:val="Default"/>
              <w:numPr>
                <w:ilvl w:val="0"/>
                <w:numId w:val="41"/>
              </w:numPr>
              <w:spacing w:line="276" w:lineRule="auto"/>
              <w:jc w:val="both"/>
              <w:rPr>
                <w:rFonts w:ascii="Aptos" w:hAnsi="Aptos"/>
                <w:lang w:val="pl-PL"/>
              </w:rPr>
            </w:pPr>
            <w:r w:rsidRPr="007D4FE1">
              <w:rPr>
                <w:rFonts w:ascii="Aptos" w:hAnsi="Aptos"/>
                <w:lang w:val="pl-PL"/>
              </w:rPr>
              <w:t>Przy realizacji zamówienia przestrzega zasady DNSH,</w:t>
            </w:r>
          </w:p>
          <w:p w14:paraId="4032C1D3" w14:textId="77777777" w:rsidR="007D4FE1" w:rsidRPr="007D4FE1" w:rsidRDefault="007D4FE1" w:rsidP="00EE7FA1">
            <w:pPr>
              <w:pStyle w:val="Default"/>
              <w:numPr>
                <w:ilvl w:val="0"/>
                <w:numId w:val="41"/>
              </w:numPr>
              <w:spacing w:line="276" w:lineRule="auto"/>
              <w:jc w:val="both"/>
              <w:rPr>
                <w:rFonts w:ascii="Aptos" w:hAnsi="Aptos"/>
                <w:lang w:val="pl-PL"/>
              </w:rPr>
            </w:pPr>
            <w:r w:rsidRPr="007D4FE1">
              <w:rPr>
                <w:rFonts w:ascii="Aptos" w:hAnsi="Aptos"/>
                <w:lang w:val="pl-PL"/>
              </w:rPr>
              <w:t>Przy realizacji zamówienia nie dyskryminuje osób niepełnosprawnych,</w:t>
            </w:r>
          </w:p>
          <w:p w14:paraId="76428A53" w14:textId="77777777" w:rsidR="007D4FE1" w:rsidRPr="007D4FE1" w:rsidRDefault="007D4FE1" w:rsidP="00EE7FA1">
            <w:pPr>
              <w:pStyle w:val="Default"/>
              <w:numPr>
                <w:ilvl w:val="0"/>
                <w:numId w:val="41"/>
              </w:numPr>
              <w:spacing w:line="276" w:lineRule="auto"/>
              <w:jc w:val="both"/>
              <w:rPr>
                <w:rFonts w:ascii="Aptos" w:hAnsi="Aptos"/>
                <w:lang w:val="pl-PL"/>
              </w:rPr>
            </w:pPr>
            <w:r w:rsidRPr="007D4FE1">
              <w:rPr>
                <w:rFonts w:ascii="Aptos" w:hAnsi="Aptos"/>
                <w:lang w:val="pl-PL"/>
              </w:rPr>
              <w:t>Przy realizacji przedmiotu zamówienia przestrzega:</w:t>
            </w:r>
          </w:p>
          <w:p w14:paraId="71C187B6" w14:textId="77777777" w:rsidR="007D4FE1" w:rsidRPr="007D4FE1" w:rsidRDefault="007D4FE1" w:rsidP="007D4FE1">
            <w:pPr>
              <w:pStyle w:val="Default"/>
              <w:spacing w:line="276" w:lineRule="auto"/>
              <w:jc w:val="both"/>
              <w:rPr>
                <w:rFonts w:ascii="Aptos" w:hAnsi="Aptos"/>
                <w:lang w:val="pl-PL"/>
              </w:rPr>
            </w:pPr>
            <w:r w:rsidRPr="007D4FE1">
              <w:rPr>
                <w:rFonts w:ascii="Aptos" w:hAnsi="Aptos"/>
                <w:lang w:val="pl-PL"/>
              </w:rPr>
              <w:t>-</w:t>
            </w:r>
            <w:r w:rsidRPr="007D4FE1">
              <w:rPr>
                <w:rFonts w:ascii="Aptos" w:hAnsi="Aptos"/>
                <w:lang w:val="pl-PL"/>
              </w:rPr>
              <w:tab/>
              <w:t>Zasad zawartych w konwencji o Prawach Osób Niepełnosprawnych,</w:t>
            </w:r>
          </w:p>
          <w:p w14:paraId="2880512C" w14:textId="77777777" w:rsidR="007D4FE1" w:rsidRPr="007D4FE1" w:rsidRDefault="007D4FE1" w:rsidP="007D4FE1">
            <w:pPr>
              <w:pStyle w:val="Default"/>
              <w:spacing w:line="276" w:lineRule="auto"/>
              <w:jc w:val="both"/>
              <w:rPr>
                <w:rFonts w:ascii="Aptos" w:hAnsi="Aptos"/>
                <w:lang w:val="pl-PL"/>
              </w:rPr>
            </w:pPr>
            <w:r w:rsidRPr="007D4FE1">
              <w:rPr>
                <w:rFonts w:ascii="Aptos" w:hAnsi="Aptos"/>
                <w:lang w:val="pl-PL"/>
              </w:rPr>
              <w:lastRenderedPageBreak/>
              <w:t>-</w:t>
            </w:r>
            <w:r w:rsidRPr="007D4FE1">
              <w:rPr>
                <w:rFonts w:ascii="Aptos" w:hAnsi="Aptos"/>
                <w:lang w:val="pl-PL"/>
              </w:rPr>
              <w:tab/>
              <w:t>Zasad zawartych w karcie Praw Podstawowych Unii Europejskiej.</w:t>
            </w:r>
          </w:p>
          <w:p w14:paraId="01F608BD" w14:textId="73016535" w:rsidR="007D4FE1" w:rsidRPr="007D4FE1" w:rsidRDefault="007D4FE1" w:rsidP="007D4FE1">
            <w:pPr>
              <w:spacing w:before="240" w:line="276" w:lineRule="auto"/>
              <w:jc w:val="both"/>
              <w:rPr>
                <w:rFonts w:ascii="Aptos" w:hAnsi="Aptos" w:cstheme="minorHAnsi"/>
                <w:sz w:val="24"/>
                <w:szCs w:val="24"/>
              </w:rPr>
            </w:pPr>
            <w:r w:rsidRPr="007D4FE1">
              <w:rPr>
                <w:rFonts w:ascii="Aptos" w:hAnsi="Aptos" w:cstheme="minorHAnsi"/>
                <w:sz w:val="24"/>
                <w:szCs w:val="24"/>
              </w:rPr>
              <w:t xml:space="preserve">Weryfikacja spełnienia powyższego warunku: ocena spełnienia warunku dokonana zostanie na zasadzie spełnia/nie spełnia na podstawie złożonego </w:t>
            </w:r>
            <w:r w:rsidRPr="007D4FE1">
              <w:rPr>
                <w:rFonts w:ascii="Aptos" w:hAnsi="Aptos" w:cstheme="minorHAnsi"/>
                <w:b/>
                <w:bCs/>
                <w:sz w:val="24"/>
                <w:szCs w:val="24"/>
              </w:rPr>
              <w:t>przez Oferenta oświadczenia w formularzu ofertowym</w:t>
            </w:r>
            <w:r w:rsidRPr="007D4FE1">
              <w:rPr>
                <w:rFonts w:ascii="Aptos" w:hAnsi="Aptos" w:cstheme="minorHAnsi"/>
                <w:sz w:val="24"/>
                <w:szCs w:val="24"/>
              </w:rPr>
              <w:t xml:space="preserve"> (załącznik nr 2 do zapytania ofertowego)</w:t>
            </w:r>
          </w:p>
        </w:tc>
      </w:tr>
      <w:tr w:rsidR="00DC7D59" w:rsidRPr="004B53BF" w14:paraId="6AA3807C" w14:textId="77777777" w:rsidTr="32B56DE2">
        <w:trPr>
          <w:trHeight w:val="340"/>
        </w:trPr>
        <w:tc>
          <w:tcPr>
            <w:tcW w:w="2972" w:type="dxa"/>
            <w:vAlign w:val="center"/>
          </w:tcPr>
          <w:p w14:paraId="4711715D" w14:textId="6703C4F8" w:rsidR="00DC7D59" w:rsidRPr="00321E5F" w:rsidRDefault="00C310BB" w:rsidP="00321E5F">
            <w:pPr>
              <w:spacing w:line="276" w:lineRule="auto"/>
              <w:rPr>
                <w:rFonts w:ascii="Aptos" w:hAnsi="Aptos" w:cstheme="minorHAnsi"/>
                <w:b/>
                <w:bCs/>
              </w:rPr>
            </w:pPr>
            <w:r w:rsidRPr="00321E5F">
              <w:rPr>
                <w:rFonts w:ascii="Aptos" w:hAnsi="Aptos" w:cstheme="minorHAnsi"/>
                <w:b/>
                <w:bCs/>
              </w:rPr>
              <w:lastRenderedPageBreak/>
              <w:t xml:space="preserve">Brak wykluczenia z postępowania </w:t>
            </w:r>
            <w:r w:rsidR="00566933" w:rsidRPr="00321E5F">
              <w:rPr>
                <w:rFonts w:ascii="Aptos" w:hAnsi="Aptos" w:cstheme="minorHAnsi"/>
                <w:b/>
                <w:bCs/>
              </w:rPr>
              <w:t>w związku z agresją Rosji na Ukrainie</w:t>
            </w:r>
          </w:p>
        </w:tc>
        <w:tc>
          <w:tcPr>
            <w:tcW w:w="7484" w:type="dxa"/>
            <w:vAlign w:val="center"/>
          </w:tcPr>
          <w:p w14:paraId="074F8202" w14:textId="77777777" w:rsidR="00C32CA8" w:rsidRPr="004B53BF" w:rsidRDefault="00C32CA8" w:rsidP="00321E5F">
            <w:pPr>
              <w:spacing w:line="276" w:lineRule="auto"/>
              <w:jc w:val="both"/>
              <w:rPr>
                <w:rFonts w:ascii="Aptos" w:hAnsi="Aptos" w:cstheme="minorHAnsi"/>
                <w:b/>
                <w:sz w:val="24"/>
                <w:szCs w:val="24"/>
              </w:rPr>
            </w:pPr>
            <w:r w:rsidRPr="004B53BF">
              <w:rPr>
                <w:rFonts w:ascii="Aptos" w:hAnsi="Aptos" w:cstheme="minorHAnsi"/>
                <w:b/>
                <w:sz w:val="24"/>
                <w:szCs w:val="24"/>
                <w:highlight w:val="lightGray"/>
              </w:rPr>
              <w:t>Dla Części 1 i 2:</w:t>
            </w:r>
          </w:p>
          <w:p w14:paraId="7DCAEEA2" w14:textId="1620E720" w:rsidR="001F1237" w:rsidRPr="004B53BF" w:rsidRDefault="003C0C62" w:rsidP="00321E5F">
            <w:pPr>
              <w:spacing w:line="276" w:lineRule="auto"/>
              <w:jc w:val="both"/>
              <w:rPr>
                <w:rFonts w:ascii="Aptos" w:hAnsi="Aptos" w:cstheme="minorHAnsi"/>
                <w:bCs/>
                <w:sz w:val="24"/>
                <w:szCs w:val="24"/>
              </w:rPr>
            </w:pPr>
            <w:r w:rsidRPr="004B53BF">
              <w:rPr>
                <w:rFonts w:ascii="Aptos" w:hAnsi="Aptos" w:cstheme="minorHAnsi"/>
                <w:bCs/>
                <w:sz w:val="24"/>
                <w:szCs w:val="24"/>
              </w:rPr>
              <w:t>O udzielenie zamówienia może ubiegać się Oferent</w:t>
            </w:r>
            <w:r w:rsidR="0050769D" w:rsidRPr="004B53BF">
              <w:rPr>
                <w:rFonts w:ascii="Aptos" w:hAnsi="Aptos" w:cstheme="minorHAnsi"/>
                <w:bCs/>
                <w:sz w:val="24"/>
                <w:szCs w:val="24"/>
              </w:rPr>
              <w:t>, który n</w:t>
            </w:r>
            <w:r w:rsidR="001F1237" w:rsidRPr="004B53BF">
              <w:rPr>
                <w:rFonts w:ascii="Aptos" w:hAnsi="Aptos" w:cstheme="minorHAnsi"/>
                <w:bCs/>
                <w:sz w:val="24"/>
                <w:szCs w:val="24"/>
              </w:rPr>
              <w:t>ie podlega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1BCEECBF" w14:textId="77777777" w:rsidR="0018650E" w:rsidRPr="004B53BF" w:rsidRDefault="0018650E" w:rsidP="00321E5F">
            <w:pPr>
              <w:spacing w:line="276" w:lineRule="auto"/>
              <w:jc w:val="both"/>
              <w:rPr>
                <w:rFonts w:ascii="Aptos" w:hAnsi="Aptos" w:cstheme="minorHAnsi"/>
                <w:bCs/>
                <w:sz w:val="24"/>
                <w:szCs w:val="24"/>
              </w:rPr>
            </w:pPr>
          </w:p>
          <w:p w14:paraId="4C9C5D17" w14:textId="20EFC4B9" w:rsidR="0018650E" w:rsidRPr="004B53BF" w:rsidRDefault="0098428F" w:rsidP="00321E5F">
            <w:pPr>
              <w:spacing w:line="276" w:lineRule="auto"/>
              <w:jc w:val="both"/>
              <w:rPr>
                <w:rFonts w:ascii="Aptos" w:hAnsi="Aptos" w:cstheme="minorHAnsi"/>
                <w:bCs/>
                <w:sz w:val="24"/>
                <w:szCs w:val="24"/>
              </w:rPr>
            </w:pPr>
            <w:r w:rsidRPr="004B53BF">
              <w:rPr>
                <w:rFonts w:ascii="Aptos" w:hAnsi="Aptos" w:cstheme="minorHAnsi"/>
                <w:bCs/>
                <w:sz w:val="24"/>
                <w:szCs w:val="24"/>
              </w:rPr>
              <w:t>O udzielenie zamówienia może ubiegać się Oferent, jeżeli n</w:t>
            </w:r>
            <w:r w:rsidR="0018650E" w:rsidRPr="004B53BF">
              <w:rPr>
                <w:rFonts w:ascii="Aptos" w:hAnsi="Aptos" w:cstheme="minorHAnsi"/>
                <w:bCs/>
                <w:sz w:val="24"/>
                <w:szCs w:val="24"/>
              </w:rPr>
              <w:t>ie zachodzą w stosunku do niego przesłanki wykluczenia z postępowania na podstawie art. 7 ust. 1 ustawy z dnia 13 kwietnia 2022 r. o szczególnych rozwiązaniach w zakresie przeciwdziałania wspieraniu agresji na Ukrainę oraz służących ochronie bezpieczeństwa narodowego (Dz. U. poz. 835).</w:t>
            </w:r>
          </w:p>
          <w:p w14:paraId="324130C9" w14:textId="77777777" w:rsidR="00162417" w:rsidRPr="004B53BF" w:rsidRDefault="00162417" w:rsidP="00321E5F">
            <w:pPr>
              <w:spacing w:line="276" w:lineRule="auto"/>
              <w:jc w:val="both"/>
              <w:rPr>
                <w:rFonts w:ascii="Aptos" w:hAnsi="Aptos" w:cstheme="minorHAnsi"/>
                <w:bCs/>
                <w:sz w:val="24"/>
                <w:szCs w:val="24"/>
              </w:rPr>
            </w:pPr>
          </w:p>
          <w:p w14:paraId="0336DC06" w14:textId="77E85F5A" w:rsidR="00E949EA" w:rsidRPr="004B53BF" w:rsidRDefault="00162417" w:rsidP="00321E5F">
            <w:pPr>
              <w:spacing w:line="276" w:lineRule="auto"/>
              <w:jc w:val="both"/>
              <w:rPr>
                <w:rFonts w:ascii="Aptos" w:hAnsi="Aptos" w:cstheme="minorHAnsi"/>
                <w:bCs/>
                <w:sz w:val="24"/>
                <w:szCs w:val="24"/>
              </w:rPr>
            </w:pPr>
            <w:r w:rsidRPr="004B53BF">
              <w:rPr>
                <w:rFonts w:ascii="Aptos" w:hAnsi="Aptos" w:cstheme="minorHAnsi"/>
                <w:sz w:val="24"/>
                <w:szCs w:val="24"/>
              </w:rPr>
              <w:t xml:space="preserve">Oferent jest zobowiązany do podpisania </w:t>
            </w:r>
            <w:r w:rsidRPr="004B53BF">
              <w:rPr>
                <w:rFonts w:ascii="Aptos" w:hAnsi="Aptos" w:cstheme="minorHAnsi"/>
                <w:b/>
                <w:bCs/>
                <w:sz w:val="24"/>
                <w:szCs w:val="24"/>
              </w:rPr>
              <w:t xml:space="preserve">Oświadczenia o braku podstaw wykluczenia w związku z agresją Rosji na Ukrainie </w:t>
            </w:r>
            <w:r w:rsidRPr="004B53BF">
              <w:rPr>
                <w:rFonts w:ascii="Aptos" w:hAnsi="Aptos" w:cstheme="minorHAnsi"/>
                <w:sz w:val="24"/>
                <w:szCs w:val="24"/>
              </w:rPr>
              <w:t>(oświadczenie stanowi Załącznik nr</w:t>
            </w:r>
            <w:r w:rsidR="00E40357" w:rsidRPr="004B53BF">
              <w:rPr>
                <w:rFonts w:ascii="Aptos" w:hAnsi="Aptos" w:cstheme="minorHAnsi"/>
                <w:sz w:val="24"/>
                <w:szCs w:val="24"/>
              </w:rPr>
              <w:t xml:space="preserve"> </w:t>
            </w:r>
            <w:r w:rsidR="00ED798A">
              <w:rPr>
                <w:rFonts w:ascii="Aptos" w:hAnsi="Aptos" w:cstheme="minorHAnsi"/>
                <w:sz w:val="24"/>
                <w:szCs w:val="24"/>
              </w:rPr>
              <w:t>4</w:t>
            </w:r>
            <w:r w:rsidRPr="004B53BF">
              <w:rPr>
                <w:rFonts w:ascii="Aptos" w:hAnsi="Aptos" w:cstheme="minorHAnsi"/>
                <w:sz w:val="24"/>
                <w:szCs w:val="24"/>
              </w:rPr>
              <w:t xml:space="preserve"> do Zapytania Ofertowego).</w:t>
            </w:r>
          </w:p>
        </w:tc>
      </w:tr>
      <w:tr w:rsidR="00FF1DA7" w:rsidRPr="004B53BF" w14:paraId="3435EFAA" w14:textId="77777777" w:rsidTr="32B56DE2">
        <w:trPr>
          <w:trHeight w:val="340"/>
        </w:trPr>
        <w:tc>
          <w:tcPr>
            <w:tcW w:w="2972" w:type="dxa"/>
            <w:vAlign w:val="center"/>
          </w:tcPr>
          <w:p w14:paraId="5356BA05" w14:textId="63AABBB8" w:rsidR="00FF1DA7" w:rsidRPr="00321E5F" w:rsidRDefault="00FF1DA7" w:rsidP="00321E5F">
            <w:pPr>
              <w:spacing w:line="276" w:lineRule="auto"/>
              <w:rPr>
                <w:rFonts w:ascii="Aptos" w:hAnsi="Aptos" w:cstheme="minorHAnsi"/>
                <w:b/>
                <w:bCs/>
              </w:rPr>
            </w:pPr>
            <w:r w:rsidRPr="00321E5F">
              <w:rPr>
                <w:rFonts w:ascii="Aptos" w:hAnsi="Aptos" w:cstheme="minorHAnsi"/>
                <w:b/>
                <w:bCs/>
              </w:rPr>
              <w:t>Brak wykluczeni</w:t>
            </w:r>
            <w:r w:rsidR="00DF1B59" w:rsidRPr="00321E5F">
              <w:rPr>
                <w:rFonts w:ascii="Aptos" w:hAnsi="Aptos" w:cstheme="minorHAnsi"/>
                <w:b/>
                <w:bCs/>
              </w:rPr>
              <w:t xml:space="preserve">a </w:t>
            </w:r>
            <w:r w:rsidR="009345CC" w:rsidRPr="00321E5F">
              <w:rPr>
                <w:rFonts w:ascii="Aptos" w:hAnsi="Aptos" w:cstheme="minorHAnsi"/>
                <w:b/>
                <w:bCs/>
              </w:rPr>
              <w:t xml:space="preserve">z </w:t>
            </w:r>
            <w:r w:rsidR="00DF1B59" w:rsidRPr="00321E5F">
              <w:rPr>
                <w:rFonts w:ascii="Aptos" w:hAnsi="Aptos" w:cstheme="minorHAnsi"/>
                <w:b/>
                <w:bCs/>
              </w:rPr>
              <w:t xml:space="preserve">postępowania </w:t>
            </w:r>
            <w:r w:rsidR="00E71568" w:rsidRPr="00321E5F">
              <w:rPr>
                <w:rFonts w:ascii="Aptos" w:hAnsi="Aptos" w:cstheme="minorHAnsi"/>
                <w:b/>
                <w:bCs/>
              </w:rPr>
              <w:t>(powiązania osobowe i kapitałowe)</w:t>
            </w:r>
          </w:p>
        </w:tc>
        <w:tc>
          <w:tcPr>
            <w:tcW w:w="7484" w:type="dxa"/>
            <w:vAlign w:val="center"/>
          </w:tcPr>
          <w:p w14:paraId="1066F826" w14:textId="47042D60" w:rsidR="00C32CA8" w:rsidRPr="004B53BF" w:rsidRDefault="00C32CA8" w:rsidP="00321E5F">
            <w:pPr>
              <w:spacing w:before="240" w:line="276" w:lineRule="auto"/>
              <w:jc w:val="both"/>
              <w:rPr>
                <w:rFonts w:ascii="Aptos" w:hAnsi="Aptos" w:cstheme="minorHAnsi"/>
                <w:b/>
                <w:bCs/>
                <w:sz w:val="24"/>
                <w:szCs w:val="24"/>
              </w:rPr>
            </w:pPr>
            <w:r w:rsidRPr="004B53BF">
              <w:rPr>
                <w:rFonts w:ascii="Aptos" w:hAnsi="Aptos" w:cstheme="minorHAnsi"/>
                <w:b/>
                <w:bCs/>
                <w:sz w:val="24"/>
                <w:szCs w:val="24"/>
                <w:highlight w:val="lightGray"/>
              </w:rPr>
              <w:t>Dla Części 1 i 2:</w:t>
            </w:r>
          </w:p>
          <w:p w14:paraId="3AA0E0B8" w14:textId="11A20A04" w:rsidR="00F617BD" w:rsidRPr="004B53BF" w:rsidRDefault="00F617BD" w:rsidP="00321E5F">
            <w:pPr>
              <w:spacing w:before="240" w:line="276" w:lineRule="auto"/>
              <w:jc w:val="both"/>
              <w:rPr>
                <w:rFonts w:ascii="Aptos" w:hAnsi="Aptos" w:cstheme="minorHAnsi"/>
                <w:sz w:val="24"/>
                <w:szCs w:val="24"/>
              </w:rPr>
            </w:pPr>
            <w:r w:rsidRPr="004B53BF">
              <w:rPr>
                <w:rFonts w:ascii="Aptos" w:hAnsi="Aptos" w:cstheme="minorHAnsi"/>
                <w:sz w:val="24"/>
                <w:szCs w:val="24"/>
              </w:rPr>
              <w:t xml:space="preserve">Z udziału w postępowaniu wykluczone są podmioty powiązane osobowo i kapitałowo z Zamawiającym i z osobami wykonującymi czynności związane z przygotowaniem i przeprowadzeniem postępowania o udzielenie zamówienia.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48D9CAE2" w14:textId="77777777" w:rsidR="00F617BD" w:rsidRPr="004B53BF" w:rsidRDefault="00F617BD">
            <w:pPr>
              <w:pStyle w:val="Akapitzlist"/>
              <w:numPr>
                <w:ilvl w:val="0"/>
                <w:numId w:val="3"/>
              </w:numPr>
              <w:spacing w:before="240" w:after="160" w:line="276" w:lineRule="auto"/>
              <w:jc w:val="both"/>
              <w:rPr>
                <w:rFonts w:ascii="Aptos" w:hAnsi="Aptos" w:cstheme="minorHAnsi"/>
                <w:sz w:val="24"/>
                <w:szCs w:val="24"/>
              </w:rPr>
            </w:pPr>
            <w:r w:rsidRPr="004B53BF">
              <w:rPr>
                <w:rFonts w:ascii="Aptos" w:hAnsi="Aptos" w:cstheme="minorHAnsi"/>
                <w:sz w:val="24"/>
                <w:szCs w:val="24"/>
              </w:rPr>
              <w:lastRenderedPageBreak/>
              <w:t>uczestniczeniu w spółce jako wspólnik spółki cywilnej lub spółki osobowej,</w:t>
            </w:r>
          </w:p>
          <w:p w14:paraId="66492A59" w14:textId="77777777" w:rsidR="00F617BD" w:rsidRPr="004B53BF" w:rsidRDefault="00F617BD">
            <w:pPr>
              <w:pStyle w:val="Akapitzlist"/>
              <w:numPr>
                <w:ilvl w:val="0"/>
                <w:numId w:val="3"/>
              </w:numPr>
              <w:spacing w:before="240" w:after="160" w:line="276" w:lineRule="auto"/>
              <w:jc w:val="both"/>
              <w:rPr>
                <w:rFonts w:ascii="Aptos" w:hAnsi="Aptos" w:cstheme="minorHAnsi"/>
                <w:sz w:val="24"/>
                <w:szCs w:val="24"/>
              </w:rPr>
            </w:pPr>
            <w:r w:rsidRPr="004B53BF">
              <w:rPr>
                <w:rFonts w:ascii="Aptos" w:hAnsi="Aptos" w:cstheme="minorHAnsi"/>
                <w:sz w:val="24"/>
                <w:szCs w:val="24"/>
              </w:rPr>
              <w:t>posiadaniu co najmniej 10 % udziałów lub akcji, (o ile niższy próg nie wynika z przepisów prawa)</w:t>
            </w:r>
          </w:p>
          <w:p w14:paraId="1FEA87E7" w14:textId="77777777" w:rsidR="00F617BD" w:rsidRPr="004B53BF" w:rsidRDefault="00F617BD">
            <w:pPr>
              <w:pStyle w:val="Akapitzlist"/>
              <w:numPr>
                <w:ilvl w:val="0"/>
                <w:numId w:val="3"/>
              </w:numPr>
              <w:spacing w:before="240" w:after="160" w:line="276" w:lineRule="auto"/>
              <w:jc w:val="both"/>
              <w:rPr>
                <w:rFonts w:ascii="Aptos" w:hAnsi="Aptos" w:cstheme="minorHAnsi"/>
                <w:sz w:val="24"/>
                <w:szCs w:val="24"/>
              </w:rPr>
            </w:pPr>
            <w:r w:rsidRPr="004B53BF">
              <w:rPr>
                <w:rFonts w:ascii="Aptos" w:hAnsi="Aptos" w:cstheme="minorHAnsi"/>
                <w:sz w:val="24"/>
                <w:szCs w:val="24"/>
              </w:rPr>
              <w:t>pełnieniu funkcji członka organu nadzorczego lub zarządzającego, prokurenta, pełnomocnika,</w:t>
            </w:r>
          </w:p>
          <w:p w14:paraId="036C6E28" w14:textId="77777777" w:rsidR="00F617BD" w:rsidRPr="004B53BF" w:rsidRDefault="00F617BD">
            <w:pPr>
              <w:pStyle w:val="Akapitzlist"/>
              <w:numPr>
                <w:ilvl w:val="0"/>
                <w:numId w:val="3"/>
              </w:numPr>
              <w:spacing w:before="240" w:after="160" w:line="276" w:lineRule="auto"/>
              <w:jc w:val="both"/>
              <w:rPr>
                <w:rFonts w:ascii="Aptos" w:hAnsi="Aptos" w:cstheme="minorHAnsi"/>
                <w:sz w:val="24"/>
                <w:szCs w:val="24"/>
              </w:rPr>
            </w:pPr>
            <w:r w:rsidRPr="004B53BF">
              <w:rPr>
                <w:rFonts w:ascii="Aptos" w:hAnsi="Aptos" w:cstheme="minorHAnsi"/>
                <w:sz w:val="24"/>
                <w:szCs w:val="24"/>
              </w:rPr>
              <w:t xml:space="preserve">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14:paraId="03D5E954" w14:textId="36C6109D" w:rsidR="00FF0377" w:rsidRPr="004B53BF" w:rsidRDefault="00644196">
            <w:pPr>
              <w:pStyle w:val="Akapitzlist"/>
              <w:numPr>
                <w:ilvl w:val="0"/>
                <w:numId w:val="3"/>
              </w:numPr>
              <w:spacing w:line="276" w:lineRule="auto"/>
              <w:jc w:val="both"/>
              <w:rPr>
                <w:rFonts w:ascii="Aptos" w:hAnsi="Aptos" w:cstheme="minorHAnsi"/>
                <w:sz w:val="24"/>
                <w:szCs w:val="24"/>
              </w:rPr>
            </w:pPr>
            <w:r w:rsidRPr="004B53BF">
              <w:rPr>
                <w:rFonts w:ascii="Aptos" w:hAnsi="Aptos" w:cstheme="minorHAnsi"/>
                <w:sz w:val="24"/>
                <w:szCs w:val="24"/>
              </w:rPr>
              <w:t xml:space="preserve">pozostawaniu z Zamawiającym w takim stosunku prawnym lub faktycznym, że istnieje uzasadniona wątpliwość co do ich bezstronności lub niezależności w związku z postępowaniem o udzielenie zamówienia.  </w:t>
            </w:r>
          </w:p>
          <w:p w14:paraId="412B4655" w14:textId="77A66278" w:rsidR="00FF1DA7" w:rsidRPr="004B53BF" w:rsidRDefault="001C327F" w:rsidP="00321E5F">
            <w:pPr>
              <w:spacing w:line="276" w:lineRule="auto"/>
              <w:jc w:val="both"/>
              <w:rPr>
                <w:rFonts w:ascii="Aptos" w:hAnsi="Aptos" w:cstheme="minorHAnsi"/>
                <w:bCs/>
                <w:sz w:val="24"/>
                <w:szCs w:val="24"/>
              </w:rPr>
            </w:pPr>
            <w:r w:rsidRPr="004B53BF">
              <w:rPr>
                <w:rFonts w:ascii="Aptos" w:hAnsi="Aptos" w:cstheme="minorHAnsi"/>
                <w:sz w:val="24"/>
                <w:szCs w:val="24"/>
              </w:rPr>
              <w:t xml:space="preserve">Oferent jest zobowiązany do podpisania </w:t>
            </w:r>
            <w:r w:rsidRPr="004B53BF">
              <w:rPr>
                <w:rFonts w:ascii="Aptos" w:hAnsi="Aptos" w:cstheme="minorHAnsi"/>
                <w:b/>
                <w:bCs/>
                <w:sz w:val="24"/>
                <w:szCs w:val="24"/>
              </w:rPr>
              <w:t>Oświadczenia o braku powiązań osobowych/kapitałowych z Zamawiającym</w:t>
            </w:r>
            <w:r w:rsidRPr="004B53BF">
              <w:rPr>
                <w:rFonts w:ascii="Aptos" w:hAnsi="Aptos" w:cstheme="minorHAnsi"/>
                <w:sz w:val="24"/>
                <w:szCs w:val="24"/>
              </w:rPr>
              <w:t xml:space="preserve"> (oświadczenie stanowi Załącznik nr</w:t>
            </w:r>
            <w:r w:rsidR="00E40357" w:rsidRPr="004B53BF">
              <w:rPr>
                <w:rFonts w:ascii="Aptos" w:hAnsi="Aptos" w:cstheme="minorHAnsi"/>
                <w:sz w:val="24"/>
                <w:szCs w:val="24"/>
              </w:rPr>
              <w:t xml:space="preserve"> </w:t>
            </w:r>
            <w:r w:rsidR="00ED798A">
              <w:rPr>
                <w:rFonts w:ascii="Aptos" w:hAnsi="Aptos" w:cstheme="minorHAnsi"/>
                <w:sz w:val="24"/>
                <w:szCs w:val="24"/>
              </w:rPr>
              <w:t>5</w:t>
            </w:r>
            <w:r w:rsidRPr="004B53BF">
              <w:rPr>
                <w:rFonts w:ascii="Aptos" w:hAnsi="Aptos" w:cstheme="minorHAnsi"/>
                <w:sz w:val="24"/>
                <w:szCs w:val="24"/>
              </w:rPr>
              <w:t xml:space="preserve"> do Zapytania Ofertowego).</w:t>
            </w:r>
          </w:p>
        </w:tc>
      </w:tr>
      <w:tr w:rsidR="004C0778" w:rsidRPr="004B53BF" w14:paraId="7F96ADA6" w14:textId="77777777" w:rsidTr="00FF1DA7">
        <w:trPr>
          <w:trHeight w:val="340"/>
        </w:trPr>
        <w:tc>
          <w:tcPr>
            <w:tcW w:w="10456" w:type="dxa"/>
            <w:gridSpan w:val="2"/>
            <w:shd w:val="clear" w:color="auto" w:fill="BFBFBF" w:themeFill="background1" w:themeFillShade="BF"/>
            <w:vAlign w:val="center"/>
          </w:tcPr>
          <w:p w14:paraId="1529CC7E" w14:textId="60177A2D" w:rsidR="004C0778" w:rsidRPr="00321E5F" w:rsidRDefault="00FF1DA7" w:rsidP="00321E5F">
            <w:pPr>
              <w:spacing w:line="276" w:lineRule="auto"/>
              <w:jc w:val="center"/>
              <w:rPr>
                <w:rFonts w:ascii="Aptos" w:hAnsi="Aptos" w:cstheme="minorHAnsi"/>
                <w:b/>
              </w:rPr>
            </w:pPr>
            <w:r w:rsidRPr="00321E5F">
              <w:rPr>
                <w:rFonts w:ascii="Aptos" w:hAnsi="Aptos" w:cstheme="minorHAnsi"/>
                <w:b/>
              </w:rPr>
              <w:lastRenderedPageBreak/>
              <w:t>WARUNKI ZAWARCIA I ZMIANY UMOWY</w:t>
            </w:r>
            <w:r w:rsidR="00C32CA8" w:rsidRPr="00321E5F">
              <w:rPr>
                <w:rFonts w:ascii="Aptos" w:hAnsi="Aptos" w:cstheme="minorHAnsi"/>
                <w:b/>
              </w:rPr>
              <w:t xml:space="preserve"> (dla CZĘŚCI 1 I 2)</w:t>
            </w:r>
          </w:p>
        </w:tc>
      </w:tr>
      <w:tr w:rsidR="00426904" w:rsidRPr="004B53BF" w14:paraId="5CA0DE57" w14:textId="77777777" w:rsidTr="32B56DE2">
        <w:trPr>
          <w:trHeight w:val="340"/>
        </w:trPr>
        <w:tc>
          <w:tcPr>
            <w:tcW w:w="2972" w:type="dxa"/>
            <w:vAlign w:val="center"/>
          </w:tcPr>
          <w:p w14:paraId="318807B2" w14:textId="4609C273" w:rsidR="00426904" w:rsidRPr="00321E5F" w:rsidRDefault="00A214D7" w:rsidP="00321E5F">
            <w:pPr>
              <w:spacing w:line="276" w:lineRule="auto"/>
              <w:rPr>
                <w:rFonts w:ascii="Aptos" w:hAnsi="Aptos" w:cstheme="minorHAnsi"/>
                <w:b/>
                <w:bCs/>
              </w:rPr>
            </w:pPr>
            <w:bookmarkStart w:id="0" w:name="_Hlk138068599"/>
            <w:r w:rsidRPr="00321E5F">
              <w:rPr>
                <w:rFonts w:ascii="Aptos" w:hAnsi="Aptos" w:cstheme="minorHAnsi"/>
                <w:b/>
                <w:bCs/>
              </w:rPr>
              <w:t xml:space="preserve">Warunki </w:t>
            </w:r>
            <w:r w:rsidR="00DE5033" w:rsidRPr="00321E5F">
              <w:rPr>
                <w:rFonts w:ascii="Aptos" w:hAnsi="Aptos" w:cstheme="minorHAnsi"/>
                <w:b/>
                <w:bCs/>
              </w:rPr>
              <w:t xml:space="preserve">zawarcia i </w:t>
            </w:r>
            <w:r w:rsidRPr="00321E5F">
              <w:rPr>
                <w:rFonts w:ascii="Aptos" w:hAnsi="Aptos" w:cstheme="minorHAnsi"/>
                <w:b/>
                <w:bCs/>
              </w:rPr>
              <w:t>zmiany umowy</w:t>
            </w:r>
          </w:p>
        </w:tc>
        <w:tc>
          <w:tcPr>
            <w:tcW w:w="7484" w:type="dxa"/>
            <w:vAlign w:val="center"/>
          </w:tcPr>
          <w:p w14:paraId="7F758D4A" w14:textId="77777777" w:rsidR="00DE5033" w:rsidRPr="009B4C62" w:rsidRDefault="00DE5033">
            <w:pPr>
              <w:numPr>
                <w:ilvl w:val="0"/>
                <w:numId w:val="9"/>
              </w:numPr>
              <w:autoSpaceDE w:val="0"/>
              <w:autoSpaceDN w:val="0"/>
              <w:adjustRightInd w:val="0"/>
              <w:spacing w:before="240" w:line="276" w:lineRule="auto"/>
              <w:jc w:val="both"/>
              <w:rPr>
                <w:rFonts w:ascii="Aptos" w:eastAsia="Calibri" w:hAnsi="Aptos" w:cstheme="minorHAnsi"/>
                <w:color w:val="000000"/>
                <w:sz w:val="24"/>
                <w:szCs w:val="24"/>
                <w:lang w:eastAsia="pl-PL"/>
              </w:rPr>
            </w:pPr>
            <w:r w:rsidRPr="009B4C62">
              <w:rPr>
                <w:rFonts w:ascii="Aptos" w:eastAsia="Calibri" w:hAnsi="Aptos" w:cstheme="minorHAnsi"/>
                <w:color w:val="000000"/>
                <w:sz w:val="24"/>
                <w:szCs w:val="24"/>
                <w:lang w:eastAsia="pl-PL"/>
              </w:rPr>
              <w:t>Zamawiający udzieli zamówienia Oferentowi, którego oferta odpowiada zasadom określonym w zapytaniu ofertowym oraz została uznana przez Inwestora za najkorzystniejszą, biorąc pod uwagę ustalone kryteria wyboru.</w:t>
            </w:r>
          </w:p>
          <w:p w14:paraId="5BBA5614" w14:textId="77777777" w:rsidR="00DE5033" w:rsidRPr="009B4C62" w:rsidRDefault="00DE5033">
            <w:pPr>
              <w:numPr>
                <w:ilvl w:val="0"/>
                <w:numId w:val="9"/>
              </w:numPr>
              <w:autoSpaceDE w:val="0"/>
              <w:autoSpaceDN w:val="0"/>
              <w:adjustRightInd w:val="0"/>
              <w:spacing w:line="276" w:lineRule="auto"/>
              <w:jc w:val="both"/>
              <w:rPr>
                <w:rFonts w:ascii="Aptos" w:eastAsia="Calibri" w:hAnsi="Aptos" w:cstheme="minorHAnsi"/>
                <w:color w:val="000000"/>
                <w:sz w:val="24"/>
                <w:szCs w:val="24"/>
                <w:lang w:eastAsia="pl-PL"/>
              </w:rPr>
            </w:pPr>
            <w:r w:rsidRPr="009B4C62">
              <w:rPr>
                <w:rFonts w:ascii="Aptos" w:eastAsia="Calibri" w:hAnsi="Aptos" w:cstheme="minorHAnsi"/>
                <w:color w:val="000000"/>
                <w:sz w:val="24"/>
                <w:szCs w:val="24"/>
                <w:lang w:eastAsia="pl-PL"/>
              </w:rPr>
              <w:t xml:space="preserve">Zamawiający nie jest zobowiązany do udzielenia zamówienia któremukolwiek z Oferentów. </w:t>
            </w:r>
          </w:p>
          <w:p w14:paraId="16852365" w14:textId="77777777" w:rsidR="00DE5033" w:rsidRPr="009B4C62" w:rsidRDefault="00DE5033">
            <w:pPr>
              <w:numPr>
                <w:ilvl w:val="0"/>
                <w:numId w:val="9"/>
              </w:numPr>
              <w:autoSpaceDE w:val="0"/>
              <w:autoSpaceDN w:val="0"/>
              <w:adjustRightInd w:val="0"/>
              <w:spacing w:line="276" w:lineRule="auto"/>
              <w:jc w:val="both"/>
              <w:rPr>
                <w:rFonts w:ascii="Aptos" w:eastAsia="Calibri" w:hAnsi="Aptos" w:cstheme="minorHAnsi"/>
                <w:b/>
                <w:bCs/>
                <w:color w:val="000000"/>
                <w:sz w:val="24"/>
                <w:szCs w:val="24"/>
                <w:lang w:eastAsia="pl-PL"/>
              </w:rPr>
            </w:pPr>
            <w:r w:rsidRPr="009B4C62">
              <w:rPr>
                <w:rFonts w:ascii="Aptos" w:eastAsia="Calibri" w:hAnsi="Aptos" w:cstheme="minorHAnsi"/>
                <w:b/>
                <w:bCs/>
                <w:color w:val="000000"/>
                <w:sz w:val="24"/>
                <w:szCs w:val="24"/>
                <w:lang w:eastAsia="pl-PL"/>
              </w:rPr>
              <w:t>Ofertę uznaje się za zaakceptowaną dopiero po podpisaniu Umowy.</w:t>
            </w:r>
          </w:p>
          <w:p w14:paraId="0CABA346" w14:textId="244A3789" w:rsidR="00DE5033" w:rsidRPr="009B4C62" w:rsidRDefault="00DE5033">
            <w:pPr>
              <w:numPr>
                <w:ilvl w:val="0"/>
                <w:numId w:val="9"/>
              </w:numPr>
              <w:autoSpaceDE w:val="0"/>
              <w:autoSpaceDN w:val="0"/>
              <w:adjustRightInd w:val="0"/>
              <w:spacing w:line="276" w:lineRule="auto"/>
              <w:jc w:val="both"/>
              <w:rPr>
                <w:rFonts w:ascii="Aptos" w:eastAsia="Calibri" w:hAnsi="Aptos" w:cstheme="minorHAnsi"/>
                <w:color w:val="000000"/>
                <w:sz w:val="24"/>
                <w:szCs w:val="24"/>
                <w:lang w:eastAsia="pl-PL"/>
              </w:rPr>
            </w:pPr>
            <w:r w:rsidRPr="009B4C62">
              <w:rPr>
                <w:rFonts w:ascii="Aptos" w:eastAsia="Calibri" w:hAnsi="Aptos" w:cstheme="minorHAnsi"/>
                <w:bCs/>
                <w:color w:val="000000"/>
                <w:sz w:val="24"/>
                <w:szCs w:val="24"/>
                <w:lang w:eastAsia="pl-PL"/>
              </w:rPr>
              <w:t>Przed ostatecznym wyborem oferty wygrywającej Zamawiający zastrzega sobie prawo przeprowadzenia negocjacji z wszystkimi</w:t>
            </w:r>
            <w:r w:rsidR="00565435" w:rsidRPr="009B4C62">
              <w:rPr>
                <w:rFonts w:ascii="Aptos" w:eastAsia="Calibri" w:hAnsi="Aptos" w:cstheme="minorHAnsi"/>
                <w:bCs/>
                <w:color w:val="000000"/>
                <w:sz w:val="24"/>
                <w:szCs w:val="24"/>
                <w:lang w:eastAsia="pl-PL"/>
              </w:rPr>
              <w:t xml:space="preserve"> </w:t>
            </w:r>
            <w:r w:rsidR="00907A98" w:rsidRPr="009B4C62">
              <w:rPr>
                <w:rFonts w:ascii="Aptos" w:eastAsia="Calibri" w:hAnsi="Aptos" w:cstheme="minorHAnsi"/>
                <w:bCs/>
                <w:color w:val="000000"/>
                <w:sz w:val="24"/>
                <w:szCs w:val="24"/>
                <w:lang w:eastAsia="pl-PL"/>
              </w:rPr>
              <w:t xml:space="preserve">oferentami, których oferta nie została odrzucona. </w:t>
            </w:r>
          </w:p>
          <w:p w14:paraId="2FA37625" w14:textId="77777777" w:rsidR="00DE5033" w:rsidRPr="009B4C62" w:rsidRDefault="00DE5033">
            <w:pPr>
              <w:pStyle w:val="Akapitzlist"/>
              <w:numPr>
                <w:ilvl w:val="0"/>
                <w:numId w:val="9"/>
              </w:numPr>
              <w:spacing w:after="160" w:line="276" w:lineRule="auto"/>
              <w:jc w:val="both"/>
              <w:rPr>
                <w:rFonts w:ascii="Aptos" w:hAnsi="Aptos" w:cstheme="minorHAnsi"/>
                <w:color w:val="000000"/>
                <w:sz w:val="24"/>
                <w:szCs w:val="24"/>
              </w:rPr>
            </w:pPr>
            <w:r w:rsidRPr="009B4C62">
              <w:rPr>
                <w:rFonts w:ascii="Aptos" w:hAnsi="Aptos" w:cstheme="minorHAnsi"/>
                <w:color w:val="000000"/>
                <w:sz w:val="24"/>
                <w:szCs w:val="24"/>
              </w:rPr>
              <w:t>Zamawiający poinformuje Oferentów o dokonaniu wyboru oferty zapraszając Oferenta, którego oferta zostanie wybrana jako najkorzystniejsza do podpisania umowy.</w:t>
            </w:r>
          </w:p>
          <w:p w14:paraId="2CF82862" w14:textId="77777777" w:rsidR="00DE5033" w:rsidRPr="009B4C62" w:rsidRDefault="00DE5033">
            <w:pPr>
              <w:pStyle w:val="Akapitzlist"/>
              <w:numPr>
                <w:ilvl w:val="0"/>
                <w:numId w:val="9"/>
              </w:numPr>
              <w:spacing w:line="276" w:lineRule="auto"/>
              <w:jc w:val="both"/>
              <w:rPr>
                <w:rFonts w:ascii="Aptos" w:hAnsi="Aptos" w:cstheme="minorHAnsi"/>
                <w:color w:val="000000"/>
                <w:sz w:val="24"/>
                <w:szCs w:val="24"/>
              </w:rPr>
            </w:pPr>
            <w:r w:rsidRPr="009B4C62">
              <w:rPr>
                <w:rFonts w:ascii="Aptos" w:hAnsi="Aptos" w:cstheme="minorHAnsi"/>
                <w:color w:val="000000"/>
                <w:sz w:val="24"/>
                <w:szCs w:val="24"/>
              </w:rPr>
              <w:lastRenderedPageBreak/>
              <w:t>Z wybranym Oferentem zostanie zawarta umowa w terminie i miejscu wskazanym przez Zamawiającego.</w:t>
            </w:r>
          </w:p>
          <w:p w14:paraId="1C67D0AE" w14:textId="77777777" w:rsidR="00A517E9" w:rsidRPr="009B4C62" w:rsidRDefault="00A517E9" w:rsidP="009B4C62">
            <w:pPr>
              <w:spacing w:before="240" w:line="276" w:lineRule="auto"/>
              <w:jc w:val="both"/>
              <w:rPr>
                <w:rFonts w:ascii="Aptos" w:hAnsi="Aptos" w:cstheme="minorHAnsi"/>
                <w:b/>
                <w:bCs/>
                <w:sz w:val="24"/>
                <w:szCs w:val="24"/>
              </w:rPr>
            </w:pPr>
            <w:r w:rsidRPr="009B4C62">
              <w:rPr>
                <w:rFonts w:ascii="Aptos" w:hAnsi="Aptos" w:cstheme="minorHAnsi"/>
                <w:b/>
                <w:bCs/>
                <w:sz w:val="24"/>
                <w:szCs w:val="24"/>
              </w:rPr>
              <w:t>Warunki zmiany umowy</w:t>
            </w:r>
          </w:p>
          <w:p w14:paraId="59F5EFE8" w14:textId="77777777" w:rsidR="009B4C62" w:rsidRPr="009B4C62" w:rsidRDefault="009B4C62" w:rsidP="009B4C62">
            <w:p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Nie jest możliwe dokonywanie istotnych zmian postanowień zawartej umowy w stosunku do treści oferty, na podstawie której dokonano wyboru wykonawcy, chyba że:</w:t>
            </w:r>
          </w:p>
          <w:p w14:paraId="4B0176E4" w14:textId="3239BA53" w:rsidR="009B4C62" w:rsidRPr="009B4C62" w:rsidRDefault="009B4C62" w:rsidP="00EE7FA1">
            <w:pPr>
              <w:numPr>
                <w:ilvl w:val="0"/>
                <w:numId w:val="36"/>
              </w:num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zmiany zostały przewidziane w umowie w postaci jasnych, precyzyjnych i jednoznacznych postanowień, które określają ich zakres i rodzaj oraz warunki wprowadzenia zmian;</w:t>
            </w:r>
            <w:r>
              <w:rPr>
                <w:rFonts w:ascii="Aptos" w:eastAsia="MS Mincho" w:hAnsi="Aptos" w:cs="Times New Roman"/>
                <w:sz w:val="24"/>
                <w:szCs w:val="24"/>
              </w:rPr>
              <w:t xml:space="preserve"> lub</w:t>
            </w:r>
          </w:p>
          <w:p w14:paraId="123AD9FB" w14:textId="77777777" w:rsidR="009B4C62" w:rsidRPr="009B4C62" w:rsidRDefault="009B4C62" w:rsidP="00EE7FA1">
            <w:pPr>
              <w:numPr>
                <w:ilvl w:val="0"/>
                <w:numId w:val="36"/>
              </w:num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zmiany dotyczą realizacji dodatkowych dostaw, usług lub robót budowlanych od dotychczasowego wykonawcy, nieobjętych zamówieniem podstawowym, o ile stały się niezbędne i zostały spełnione łącznie następujące warunki:</w:t>
            </w:r>
          </w:p>
          <w:p w14:paraId="76C91ACB" w14:textId="77777777" w:rsidR="009B4C62" w:rsidRPr="009B4C62" w:rsidRDefault="009B4C62" w:rsidP="00EE7FA1">
            <w:pPr>
              <w:numPr>
                <w:ilvl w:val="0"/>
                <w:numId w:val="37"/>
              </w:num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zmiana wykonawcy nie może zostać dokonana z powodów ekonomicznych lub technicznych, w szczególności dotyczących zamienności lub interoperacyjności sprzętu, usług lub instalacji, zamówionych w ramach zamówienia podstawowego,</w:t>
            </w:r>
          </w:p>
          <w:p w14:paraId="1C15C8D2" w14:textId="77777777" w:rsidR="009B4C62" w:rsidRPr="009B4C62" w:rsidRDefault="009B4C62" w:rsidP="00EE7FA1">
            <w:pPr>
              <w:numPr>
                <w:ilvl w:val="0"/>
                <w:numId w:val="37"/>
              </w:num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 xml:space="preserve">zmiana wykonawcy spowodowałaby istotną niedogodność lub znaczne zwiększenie kosztów dla Zamawiającego, </w:t>
            </w:r>
          </w:p>
          <w:p w14:paraId="0AC5E97F" w14:textId="24AC2ACE" w:rsidR="009B4C62" w:rsidRPr="009B4C62" w:rsidRDefault="009B4C62" w:rsidP="00EE7FA1">
            <w:pPr>
              <w:numPr>
                <w:ilvl w:val="0"/>
                <w:numId w:val="37"/>
              </w:num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wartość każdej kolejnej zmiany nie przekracza 50% wartości zamówienia określonej pierwotnie w umowie;</w:t>
            </w:r>
            <w:r>
              <w:rPr>
                <w:rFonts w:ascii="Aptos" w:eastAsia="MS Mincho" w:hAnsi="Aptos" w:cs="Times New Roman"/>
                <w:sz w:val="24"/>
                <w:szCs w:val="24"/>
              </w:rPr>
              <w:t xml:space="preserve"> lub</w:t>
            </w:r>
          </w:p>
          <w:p w14:paraId="659B725E" w14:textId="77777777" w:rsidR="009B4C62" w:rsidRPr="009B4C62" w:rsidRDefault="009B4C62" w:rsidP="00EE7FA1">
            <w:pPr>
              <w:numPr>
                <w:ilvl w:val="0"/>
                <w:numId w:val="38"/>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zmiana nie prowadzi do zmiany charakteru umowy i zostały spełnione łącznie następujące warunki:</w:t>
            </w:r>
          </w:p>
          <w:p w14:paraId="177F7A0F" w14:textId="77777777" w:rsidR="009B4C62" w:rsidRPr="009B4C62" w:rsidRDefault="009B4C62" w:rsidP="00EE7FA1">
            <w:pPr>
              <w:numPr>
                <w:ilvl w:val="0"/>
                <w:numId w:val="39"/>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konieczność zmiany umowy spowodowana jest okolicznościami, których Zamawiający, działając z należytą starannością, nie mógł przewidzieć,</w:t>
            </w:r>
          </w:p>
          <w:p w14:paraId="107A593C" w14:textId="202DE625" w:rsidR="009B4C62" w:rsidRPr="009B4C62" w:rsidRDefault="009B4C62" w:rsidP="00EE7FA1">
            <w:pPr>
              <w:numPr>
                <w:ilvl w:val="0"/>
                <w:numId w:val="39"/>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wartość zmiany nie przekracza 50% wartości zamówienia określonej pierwotnie w umowie;</w:t>
            </w:r>
            <w:r>
              <w:rPr>
                <w:rFonts w:ascii="Aptos" w:eastAsia="MS Mincho" w:hAnsi="Aptos" w:cs="Times New Roman"/>
                <w:sz w:val="24"/>
                <w:szCs w:val="24"/>
              </w:rPr>
              <w:t xml:space="preserve"> lub</w:t>
            </w:r>
          </w:p>
          <w:p w14:paraId="40BE06B9" w14:textId="77777777" w:rsidR="009B4C62" w:rsidRPr="009B4C62" w:rsidRDefault="009B4C62" w:rsidP="00EE7FA1">
            <w:pPr>
              <w:numPr>
                <w:ilvl w:val="0"/>
                <w:numId w:val="38"/>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wykonawcę, któremu Zamawiający udzielił zamówienia, ma zastąpić nowy wykonawca:</w:t>
            </w:r>
          </w:p>
          <w:p w14:paraId="5514BC53" w14:textId="77777777" w:rsidR="009B4C62" w:rsidRPr="009B4C62" w:rsidRDefault="009B4C62" w:rsidP="00EE7FA1">
            <w:pPr>
              <w:numPr>
                <w:ilvl w:val="0"/>
                <w:numId w:val="40"/>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na podstawie postanowień umownych,</w:t>
            </w:r>
          </w:p>
          <w:p w14:paraId="1789A32E" w14:textId="77777777" w:rsidR="009B4C62" w:rsidRPr="009B4C62" w:rsidRDefault="009B4C62" w:rsidP="00EE7FA1">
            <w:pPr>
              <w:numPr>
                <w:ilvl w:val="0"/>
                <w:numId w:val="40"/>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w wyniku połączenia, podziału, przekształcenia, upadłości, restrukturyzacji lub nabycia dotychczasowego wykonawcy lub jego przedsiębiorstwa, o ile nowy wykonawca spełnia warunki udziału w postępowaniu o udzielenie zamówienia, nie zachodzą wobec niego podstawy wykluczenia oraz nie pociąga to za sobą innych istotnych zmian umowy,</w:t>
            </w:r>
          </w:p>
          <w:p w14:paraId="1645EC30" w14:textId="77774C14" w:rsidR="009B4C62" w:rsidRPr="009B4C62" w:rsidRDefault="009B4C62" w:rsidP="00EE7FA1">
            <w:pPr>
              <w:numPr>
                <w:ilvl w:val="0"/>
                <w:numId w:val="40"/>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 xml:space="preserve"> wyniku przejęcia przez Zamawiającego zobowiązań wykonawcy względem jego podwykonawców. W przypadku zmiany </w:t>
            </w:r>
            <w:r w:rsidRPr="009B4C62">
              <w:rPr>
                <w:rFonts w:ascii="Aptos" w:eastAsia="MS Mincho" w:hAnsi="Aptos" w:cs="Times New Roman"/>
                <w:sz w:val="24"/>
                <w:szCs w:val="24"/>
              </w:rPr>
              <w:lastRenderedPageBreak/>
              <w:t>podwykonawcy, Zamawiający może zawrzeć umowę z nowym podwykonawcą bez zmiany warunków realizacji zamówienia z uwzględnieniem dokonanych płatności z tytułu dotychczas zrealizowanych prac;</w:t>
            </w:r>
            <w:r>
              <w:rPr>
                <w:rFonts w:ascii="Aptos" w:eastAsia="MS Mincho" w:hAnsi="Aptos" w:cs="Times New Roman"/>
                <w:sz w:val="24"/>
                <w:szCs w:val="24"/>
              </w:rPr>
              <w:t xml:space="preserve"> lub</w:t>
            </w:r>
          </w:p>
          <w:p w14:paraId="1382A410" w14:textId="77777777" w:rsidR="009B4C62" w:rsidRPr="009B4C62" w:rsidRDefault="009B4C62" w:rsidP="00EE7FA1">
            <w:pPr>
              <w:numPr>
                <w:ilvl w:val="0"/>
                <w:numId w:val="38"/>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zmiana nie prowadzi do zmiany ogólnego charakteru umowy i łączna wartość zamówienia jest mniejsza niż progi unijne oraz jest niższa niż 10% wartości pierwotnej umowy, w przypadku zamówień na usługi lub dostawy, albo 15%, w przypadku zamówień na roboty budowlane.</w:t>
            </w:r>
          </w:p>
          <w:p w14:paraId="72738B9C" w14:textId="77777777" w:rsidR="009B4C62" w:rsidRDefault="009B4C62" w:rsidP="009B4C62">
            <w:pPr>
              <w:spacing w:before="240" w:line="276" w:lineRule="auto"/>
              <w:jc w:val="both"/>
              <w:rPr>
                <w:rFonts w:ascii="Aptos" w:hAnsi="Aptos" w:cstheme="minorHAnsi"/>
                <w:sz w:val="24"/>
                <w:szCs w:val="24"/>
              </w:rPr>
            </w:pPr>
          </w:p>
          <w:p w14:paraId="55BD557D" w14:textId="121CB5B5" w:rsidR="00A517E9" w:rsidRPr="009B4C62" w:rsidRDefault="00A517E9" w:rsidP="009B4C62">
            <w:pPr>
              <w:spacing w:before="240" w:line="276" w:lineRule="auto"/>
              <w:jc w:val="both"/>
              <w:rPr>
                <w:rFonts w:ascii="Aptos" w:hAnsi="Aptos" w:cstheme="minorHAnsi"/>
                <w:sz w:val="24"/>
                <w:szCs w:val="24"/>
              </w:rPr>
            </w:pPr>
            <w:r w:rsidRPr="009B4C62">
              <w:rPr>
                <w:rFonts w:ascii="Aptos" w:hAnsi="Aptos" w:cstheme="minorHAnsi"/>
                <w:sz w:val="24"/>
                <w:szCs w:val="24"/>
              </w:rPr>
              <w:t>Zamawiający zastrzega sobie możliwość zmiany umowy zawartej z wybranym w toku postępowania Oferentem, w przypadku wystąpienia co najmniej jednej z okoliczności wymienionych poniżej, z uwzględnieniem podawanych warunków ich wprowadzenia:</w:t>
            </w:r>
          </w:p>
          <w:p w14:paraId="26FDDED7" w14:textId="77777777" w:rsidR="00A517E9" w:rsidRPr="009B4C62" w:rsidRDefault="00A517E9" w:rsidP="009B4C62">
            <w:pPr>
              <w:spacing w:before="240" w:line="276" w:lineRule="auto"/>
              <w:jc w:val="both"/>
              <w:rPr>
                <w:rFonts w:ascii="Aptos" w:hAnsi="Aptos" w:cstheme="minorHAnsi"/>
                <w:sz w:val="24"/>
                <w:szCs w:val="24"/>
              </w:rPr>
            </w:pPr>
          </w:p>
          <w:p w14:paraId="5B8571AD" w14:textId="6AAE7222" w:rsidR="00A517E9" w:rsidRPr="009B4C62" w:rsidRDefault="00A517E9">
            <w:pPr>
              <w:pStyle w:val="Akapitzlist"/>
              <w:numPr>
                <w:ilvl w:val="0"/>
                <w:numId w:val="10"/>
              </w:numPr>
              <w:spacing w:line="276" w:lineRule="auto"/>
              <w:jc w:val="both"/>
              <w:rPr>
                <w:rFonts w:ascii="Aptos" w:hAnsi="Aptos" w:cstheme="minorHAnsi"/>
                <w:b/>
                <w:bCs/>
                <w:sz w:val="24"/>
                <w:szCs w:val="24"/>
              </w:rPr>
            </w:pPr>
            <w:r w:rsidRPr="009B4C62">
              <w:rPr>
                <w:rFonts w:ascii="Aptos" w:hAnsi="Aptos" w:cstheme="minorHAnsi"/>
                <w:b/>
                <w:bCs/>
                <w:sz w:val="24"/>
                <w:szCs w:val="24"/>
              </w:rPr>
              <w:t xml:space="preserve">Zamawiający przewiduje </w:t>
            </w:r>
            <w:r w:rsidRPr="009B4C62">
              <w:rPr>
                <w:rFonts w:ascii="Aptos" w:hAnsi="Aptos" w:cstheme="minorHAnsi"/>
                <w:b/>
                <w:bCs/>
                <w:sz w:val="24"/>
                <w:szCs w:val="24"/>
                <w:u w:val="single"/>
              </w:rPr>
              <w:t>zmianę terminu realizacji</w:t>
            </w:r>
            <w:r w:rsidRPr="009B4C62">
              <w:rPr>
                <w:rFonts w:ascii="Aptos" w:hAnsi="Aptos" w:cstheme="minorHAnsi"/>
                <w:b/>
                <w:bCs/>
                <w:sz w:val="24"/>
                <w:szCs w:val="24"/>
              </w:rPr>
              <w:t xml:space="preserve"> zamówienia w przypadku wystąpienia co najmniej jednej z okoliczności wymienionych poniżej, z uwzględnieniem podawanych warunków ich wprowadzenia:</w:t>
            </w:r>
          </w:p>
          <w:p w14:paraId="509534C3" w14:textId="77777777" w:rsidR="00013CAA" w:rsidRPr="009B4C62" w:rsidRDefault="00A517E9">
            <w:pPr>
              <w:pStyle w:val="Akapitzlist"/>
              <w:numPr>
                <w:ilvl w:val="0"/>
                <w:numId w:val="11"/>
              </w:numPr>
              <w:spacing w:line="276" w:lineRule="auto"/>
              <w:jc w:val="both"/>
              <w:rPr>
                <w:rFonts w:ascii="Aptos" w:hAnsi="Aptos" w:cstheme="minorHAnsi"/>
                <w:sz w:val="24"/>
                <w:szCs w:val="24"/>
              </w:rPr>
            </w:pPr>
            <w:r w:rsidRPr="009B4C62">
              <w:rPr>
                <w:rFonts w:ascii="Aptos" w:hAnsi="Aptos" w:cstheme="minorHAnsi"/>
                <w:sz w:val="24"/>
                <w:szCs w:val="24"/>
              </w:rPr>
              <w:t xml:space="preserve">wystąpienia siły wyższej, uniemożliwiającej terminowe wykonanie przedmiotu Umowy, przy czym Wykonawca zobowiązany jest do udowodnienia wystąpienia takiej siły wyższej oraz wskazania wpływu, jaki to zdarzenie miało na przebieg realizacji </w:t>
            </w:r>
            <w:r w:rsidR="007F63FC" w:rsidRPr="009B4C62">
              <w:rPr>
                <w:rFonts w:ascii="Aptos" w:hAnsi="Aptos" w:cstheme="minorHAnsi"/>
                <w:sz w:val="24"/>
                <w:szCs w:val="24"/>
              </w:rPr>
              <w:t>Dostaw</w:t>
            </w:r>
            <w:r w:rsidRPr="009B4C62">
              <w:rPr>
                <w:rFonts w:ascii="Aptos" w:hAnsi="Aptos" w:cstheme="minorHAnsi"/>
                <w:sz w:val="24"/>
                <w:szCs w:val="24"/>
              </w:rPr>
              <w:t>;</w:t>
            </w:r>
          </w:p>
          <w:p w14:paraId="486E420C" w14:textId="0F2965FF" w:rsidR="00013CAA" w:rsidRPr="009B4C62" w:rsidRDefault="00A517E9">
            <w:pPr>
              <w:pStyle w:val="Akapitzlist"/>
              <w:numPr>
                <w:ilvl w:val="0"/>
                <w:numId w:val="11"/>
              </w:numPr>
              <w:spacing w:line="276" w:lineRule="auto"/>
              <w:jc w:val="both"/>
              <w:rPr>
                <w:rFonts w:ascii="Aptos" w:hAnsi="Aptos" w:cstheme="minorHAnsi"/>
                <w:sz w:val="24"/>
                <w:szCs w:val="24"/>
              </w:rPr>
            </w:pPr>
            <w:r w:rsidRPr="009B4C62">
              <w:rPr>
                <w:rFonts w:ascii="Aptos" w:hAnsi="Aptos" w:cstheme="minorHAnsi"/>
                <w:sz w:val="24"/>
                <w:szCs w:val="24"/>
              </w:rPr>
              <w:t>zaistnienia innych okoliczności niż siła wyższa, uniemożliwiających terminowe wykonanie przedmiotu Umowy, których Strony, przy dochowaniu należytej staranności, nie przewidziały przy zawarciu Umowy i nie są przez nich zawinione;</w:t>
            </w:r>
          </w:p>
          <w:p w14:paraId="53B5EF56" w14:textId="77777777" w:rsidR="00013CAA" w:rsidRPr="009B4C62" w:rsidRDefault="00A517E9">
            <w:pPr>
              <w:pStyle w:val="Akapitzlist"/>
              <w:numPr>
                <w:ilvl w:val="0"/>
                <w:numId w:val="11"/>
              </w:numPr>
              <w:spacing w:line="276" w:lineRule="auto"/>
              <w:jc w:val="both"/>
              <w:rPr>
                <w:rFonts w:ascii="Aptos" w:hAnsi="Aptos" w:cstheme="minorHAnsi"/>
                <w:sz w:val="24"/>
                <w:szCs w:val="24"/>
              </w:rPr>
            </w:pPr>
            <w:r w:rsidRPr="009B4C62">
              <w:rPr>
                <w:rFonts w:ascii="Aptos" w:hAnsi="Aptos" w:cstheme="minorHAnsi"/>
                <w:sz w:val="24"/>
                <w:szCs w:val="24"/>
              </w:rPr>
              <w:t>w przypadku nieprzekazania lub nieterminowego przekazania Wykonawcy materiałów, danych wejściowych i dokumentów w terminach określonych w umowie lub innych opóźnień po stronie Zamawiającego pod warunkiem, że zmiana terminu wynika z okoliczności, których Zamawiający nie mógł przewidzieć na etapie prowadzenia postępowania, działając z należytą starannością;</w:t>
            </w:r>
          </w:p>
          <w:p w14:paraId="79E65CD4" w14:textId="1960B64B" w:rsidR="00A517E9" w:rsidRPr="009B4C62" w:rsidRDefault="00A517E9">
            <w:pPr>
              <w:pStyle w:val="Akapitzlist"/>
              <w:numPr>
                <w:ilvl w:val="0"/>
                <w:numId w:val="11"/>
              </w:numPr>
              <w:spacing w:before="240" w:line="276" w:lineRule="auto"/>
              <w:jc w:val="both"/>
              <w:rPr>
                <w:rFonts w:ascii="Aptos" w:hAnsi="Aptos" w:cstheme="minorHAnsi"/>
                <w:sz w:val="24"/>
                <w:szCs w:val="24"/>
              </w:rPr>
            </w:pPr>
            <w:r w:rsidRPr="009B4C62">
              <w:rPr>
                <w:rFonts w:ascii="Aptos" w:hAnsi="Aptos" w:cstheme="minorHAnsi"/>
                <w:sz w:val="24"/>
                <w:szCs w:val="24"/>
              </w:rPr>
              <w:t xml:space="preserve">w przypadku konieczności wprowadzenia zmian w przedmiocie Umowy na skutek okoliczności, których Zamawiający lub Wykonawca nie mogli, działając z należytą starannością </w:t>
            </w:r>
            <w:r w:rsidRPr="009B4C62">
              <w:rPr>
                <w:rFonts w:ascii="Aptos" w:hAnsi="Aptos" w:cstheme="minorHAnsi"/>
                <w:sz w:val="24"/>
                <w:szCs w:val="24"/>
              </w:rPr>
              <w:lastRenderedPageBreak/>
              <w:t>przewidzieć w chwili zawarcia Umowy, w szczególności grożących rażącą stratą, niewykonaniem lub wadliwym wykonaniem przedmiotu Umowy, przy czym zmiany te nie prowadzą do zmiany charakteru Umowy;</w:t>
            </w:r>
          </w:p>
          <w:p w14:paraId="14E59DA4" w14:textId="77777777" w:rsidR="007F63FC" w:rsidRPr="009B4C62" w:rsidRDefault="00A517E9">
            <w:pPr>
              <w:pStyle w:val="Akapitzlist"/>
              <w:numPr>
                <w:ilvl w:val="0"/>
                <w:numId w:val="11"/>
              </w:numPr>
              <w:spacing w:before="240" w:line="276" w:lineRule="auto"/>
              <w:jc w:val="both"/>
              <w:rPr>
                <w:rFonts w:ascii="Aptos" w:hAnsi="Aptos" w:cstheme="minorHAnsi"/>
                <w:sz w:val="24"/>
                <w:szCs w:val="24"/>
              </w:rPr>
            </w:pPr>
            <w:r w:rsidRPr="009B4C62">
              <w:rPr>
                <w:rFonts w:ascii="Aptos" w:hAnsi="Aptos" w:cstheme="minorHAnsi"/>
                <w:sz w:val="24"/>
                <w:szCs w:val="24"/>
              </w:rPr>
              <w:t>Wydłużenia postępowań w sprawie wydawania decyzji administracyjnych związanych z przedmiotem umowy, o ile nie zostało to spowodowane z przyczyn leżących po stronie Wykonawcy.</w:t>
            </w:r>
          </w:p>
          <w:p w14:paraId="669D97D0" w14:textId="77777777" w:rsidR="009B4C62" w:rsidRDefault="00A517E9">
            <w:pPr>
              <w:pStyle w:val="Akapitzlist"/>
              <w:numPr>
                <w:ilvl w:val="0"/>
                <w:numId w:val="11"/>
              </w:numPr>
              <w:spacing w:before="240" w:line="276" w:lineRule="auto"/>
              <w:jc w:val="both"/>
              <w:rPr>
                <w:rFonts w:ascii="Aptos" w:hAnsi="Aptos" w:cstheme="minorHAnsi"/>
                <w:sz w:val="24"/>
                <w:szCs w:val="24"/>
              </w:rPr>
            </w:pPr>
            <w:r w:rsidRPr="009B4C62">
              <w:rPr>
                <w:rFonts w:ascii="Aptos" w:hAnsi="Aptos" w:cstheme="minorHAnsi"/>
                <w:sz w:val="24"/>
                <w:szCs w:val="24"/>
              </w:rPr>
              <w:t>W przypadku gdy zachodzić będzie konieczność wykonania zamówień nieobjętych Umową, których wykonanie stało się konieczne na skutek sytuacji niemożliwej do przewidzenia, a wykonanie zamówień objętych Umową będzie uzależnione od uprzedniego wykonania zamówień nieobjętych Umową.</w:t>
            </w:r>
          </w:p>
          <w:p w14:paraId="2D81183F" w14:textId="5393C29B" w:rsidR="00A517E9" w:rsidRPr="009B4C62" w:rsidRDefault="009C7A15" w:rsidP="009B4C62">
            <w:pPr>
              <w:pStyle w:val="Akapitzlist"/>
              <w:spacing w:before="240" w:line="276" w:lineRule="auto"/>
              <w:jc w:val="both"/>
              <w:rPr>
                <w:rFonts w:ascii="Aptos" w:hAnsi="Aptos" w:cstheme="minorHAnsi"/>
                <w:sz w:val="24"/>
                <w:szCs w:val="24"/>
              </w:rPr>
            </w:pPr>
            <w:r w:rsidRPr="009B4C62">
              <w:rPr>
                <w:rFonts w:ascii="Aptos" w:hAnsi="Aptos" w:cstheme="minorHAnsi"/>
                <w:i/>
                <w:iCs/>
                <w:sz w:val="24"/>
                <w:szCs w:val="24"/>
              </w:rPr>
              <w:t>.</w:t>
            </w:r>
          </w:p>
          <w:p w14:paraId="4C8C05B9" w14:textId="75F60202" w:rsidR="00A517E9" w:rsidRPr="009B4C62" w:rsidRDefault="00A517E9">
            <w:pPr>
              <w:pStyle w:val="Akapitzlist"/>
              <w:numPr>
                <w:ilvl w:val="0"/>
                <w:numId w:val="10"/>
              </w:numPr>
              <w:spacing w:before="240" w:line="276" w:lineRule="auto"/>
              <w:jc w:val="both"/>
              <w:rPr>
                <w:rFonts w:ascii="Aptos" w:hAnsi="Aptos" w:cstheme="minorHAnsi"/>
                <w:b/>
                <w:bCs/>
                <w:sz w:val="24"/>
                <w:szCs w:val="24"/>
                <w:u w:val="single"/>
              </w:rPr>
            </w:pPr>
            <w:r w:rsidRPr="009B4C62">
              <w:rPr>
                <w:rFonts w:ascii="Aptos" w:hAnsi="Aptos" w:cstheme="minorHAnsi"/>
                <w:b/>
                <w:bCs/>
                <w:sz w:val="24"/>
                <w:szCs w:val="24"/>
              </w:rPr>
              <w:t xml:space="preserve">Zamawiający dopuszcza </w:t>
            </w:r>
            <w:r w:rsidRPr="009B4C62">
              <w:rPr>
                <w:rFonts w:ascii="Aptos" w:hAnsi="Aptos" w:cstheme="minorHAnsi"/>
                <w:b/>
                <w:bCs/>
                <w:sz w:val="24"/>
                <w:szCs w:val="24"/>
                <w:u w:val="single"/>
              </w:rPr>
              <w:t>możliwość wprowadzenia zmian w Umowie</w:t>
            </w:r>
            <w:r w:rsidRPr="009B4C62">
              <w:rPr>
                <w:rFonts w:ascii="Aptos" w:hAnsi="Aptos" w:cstheme="minorHAnsi"/>
                <w:b/>
                <w:bCs/>
                <w:sz w:val="24"/>
                <w:szCs w:val="24"/>
              </w:rPr>
              <w:t xml:space="preserve"> </w:t>
            </w:r>
            <w:r w:rsidR="00ED798A" w:rsidRPr="009B4C62">
              <w:rPr>
                <w:rFonts w:ascii="Aptos" w:hAnsi="Aptos" w:cstheme="minorHAnsi"/>
                <w:b/>
                <w:bCs/>
                <w:sz w:val="24"/>
                <w:szCs w:val="24"/>
              </w:rPr>
              <w:t xml:space="preserve">(np. zmiana warunków płatności, wysokości kar umownych, harmonogramu) </w:t>
            </w:r>
            <w:r w:rsidRPr="009B4C62">
              <w:rPr>
                <w:rFonts w:ascii="Aptos" w:hAnsi="Aptos" w:cstheme="minorHAnsi"/>
                <w:b/>
                <w:bCs/>
                <w:sz w:val="24"/>
                <w:szCs w:val="24"/>
                <w:u w:val="single"/>
              </w:rPr>
              <w:t>lub rezygnacji przez Zamawiającego z realizacji części przedmiotu Umowy w przypadku:</w:t>
            </w:r>
          </w:p>
          <w:p w14:paraId="32C46612" w14:textId="267067C1" w:rsidR="00A517E9" w:rsidRPr="009B4C62" w:rsidRDefault="00A517E9">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wystąpienia siły wyższej, uniemożliwiającej wykonanie przedmiotu Umowy, przy czym Wykonawca zobowiązany jest do udowodnienia wystąpienia takiej siły wyższej oraz wskazania wpływu, jakie zdarzenie miało na przebieg realizacji Usług;</w:t>
            </w:r>
          </w:p>
          <w:p w14:paraId="71BDAF2F" w14:textId="2BABB972" w:rsidR="00C04DD0" w:rsidRPr="009B4C62" w:rsidRDefault="00A517E9">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zaistnienia innych okoliczności niż siła wyższa, w szczególności grożących rażącą stratą, niewykonaniem lub wadliwym wykonaniem przedmiotu Umowy, których Strony, przy dochowaniu należytej staranności, nie przewidziały przy zawarciu Umowy i nie są przez nich zawinione;</w:t>
            </w:r>
          </w:p>
          <w:p w14:paraId="3156B991" w14:textId="6A4AC678" w:rsidR="00F304C5" w:rsidRPr="009B4C62" w:rsidRDefault="009E12C8">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w</w:t>
            </w:r>
            <w:r w:rsidR="00BA375C" w:rsidRPr="009B4C62">
              <w:rPr>
                <w:rFonts w:ascii="Aptos" w:hAnsi="Aptos" w:cstheme="minorHAnsi"/>
                <w:sz w:val="24"/>
                <w:szCs w:val="24"/>
              </w:rPr>
              <w:t xml:space="preserve"> każdym przypadku, gdy p</w:t>
            </w:r>
            <w:r w:rsidR="00013CAA" w:rsidRPr="009B4C62">
              <w:rPr>
                <w:rFonts w:ascii="Aptos" w:hAnsi="Aptos" w:cstheme="minorHAnsi"/>
                <w:sz w:val="24"/>
                <w:szCs w:val="24"/>
              </w:rPr>
              <w:t>rze</w:t>
            </w:r>
            <w:r w:rsidR="00794498" w:rsidRPr="009B4C62">
              <w:rPr>
                <w:rFonts w:ascii="Aptos" w:hAnsi="Aptos" w:cstheme="minorHAnsi"/>
                <w:sz w:val="24"/>
                <w:szCs w:val="24"/>
              </w:rPr>
              <w:t>d</w:t>
            </w:r>
            <w:r w:rsidR="00013CAA" w:rsidRPr="009B4C62">
              <w:rPr>
                <w:rFonts w:ascii="Aptos" w:hAnsi="Aptos" w:cstheme="minorHAnsi"/>
                <w:sz w:val="24"/>
                <w:szCs w:val="24"/>
              </w:rPr>
              <w:t>miot umowy może zostać osiągnięty w inny niż wskazany</w:t>
            </w:r>
            <w:r w:rsidR="005C47C9" w:rsidRPr="009B4C62">
              <w:rPr>
                <w:rFonts w:ascii="Aptos" w:hAnsi="Aptos" w:cstheme="minorHAnsi"/>
                <w:sz w:val="24"/>
                <w:szCs w:val="24"/>
              </w:rPr>
              <w:t xml:space="preserve"> w umowie</w:t>
            </w:r>
            <w:r w:rsidR="00013CAA" w:rsidRPr="009B4C62">
              <w:rPr>
                <w:rFonts w:ascii="Aptos" w:hAnsi="Aptos" w:cstheme="minorHAnsi"/>
                <w:sz w:val="24"/>
                <w:szCs w:val="24"/>
              </w:rPr>
              <w:t xml:space="preserve"> sposób, przy czym zmiana</w:t>
            </w:r>
            <w:r w:rsidR="00BA375C" w:rsidRPr="009B4C62">
              <w:rPr>
                <w:rFonts w:ascii="Aptos" w:hAnsi="Aptos" w:cstheme="minorHAnsi"/>
                <w:sz w:val="24"/>
                <w:szCs w:val="24"/>
              </w:rPr>
              <w:t xml:space="preserve"> </w:t>
            </w:r>
            <w:r w:rsidR="00013CAA" w:rsidRPr="009B4C62">
              <w:rPr>
                <w:rFonts w:ascii="Aptos" w:hAnsi="Aptos" w:cstheme="minorHAnsi"/>
                <w:sz w:val="24"/>
                <w:szCs w:val="24"/>
              </w:rPr>
              <w:t>sposobu realizacji umowy jest racjonalna finansowo i</w:t>
            </w:r>
            <w:r w:rsidR="00037DA4" w:rsidRPr="009B4C62">
              <w:rPr>
                <w:rFonts w:ascii="Aptos" w:hAnsi="Aptos" w:cstheme="minorHAnsi"/>
                <w:sz w:val="24"/>
                <w:szCs w:val="24"/>
              </w:rPr>
              <w:t xml:space="preserve"> rzetelnie</w:t>
            </w:r>
            <w:r w:rsidR="00013CAA" w:rsidRPr="009B4C62">
              <w:rPr>
                <w:rFonts w:ascii="Aptos" w:hAnsi="Aptos" w:cstheme="minorHAnsi"/>
                <w:sz w:val="24"/>
                <w:szCs w:val="24"/>
              </w:rPr>
              <w:t xml:space="preserve"> </w:t>
            </w:r>
            <w:r w:rsidR="00BA375C" w:rsidRPr="009B4C62">
              <w:rPr>
                <w:rFonts w:ascii="Aptos" w:hAnsi="Aptos" w:cstheme="minorHAnsi"/>
                <w:sz w:val="24"/>
                <w:szCs w:val="24"/>
              </w:rPr>
              <w:t>uzasadniona</w:t>
            </w:r>
            <w:r w:rsidRPr="009B4C62">
              <w:rPr>
                <w:rFonts w:ascii="Aptos" w:hAnsi="Aptos" w:cstheme="minorHAnsi"/>
                <w:sz w:val="24"/>
                <w:szCs w:val="24"/>
              </w:rPr>
              <w:t xml:space="preserve">, np. w przypadku </w:t>
            </w:r>
            <w:r w:rsidR="00871613" w:rsidRPr="009B4C62">
              <w:rPr>
                <w:rFonts w:ascii="Aptos" w:hAnsi="Aptos" w:cstheme="minorHAnsi"/>
                <w:sz w:val="24"/>
                <w:szCs w:val="24"/>
              </w:rPr>
              <w:t xml:space="preserve">możliwości </w:t>
            </w:r>
            <w:r w:rsidRPr="009B4C62">
              <w:rPr>
                <w:rFonts w:ascii="Aptos" w:hAnsi="Aptos" w:cstheme="minorHAnsi"/>
                <w:sz w:val="24"/>
                <w:szCs w:val="24"/>
              </w:rPr>
              <w:t xml:space="preserve">modyfikacji parametrów technicznych przedmiotu </w:t>
            </w:r>
            <w:r w:rsidR="007E356C" w:rsidRPr="009B4C62">
              <w:rPr>
                <w:rFonts w:ascii="Aptos" w:hAnsi="Aptos" w:cstheme="minorHAnsi"/>
                <w:sz w:val="24"/>
                <w:szCs w:val="24"/>
              </w:rPr>
              <w:t>umowy</w:t>
            </w:r>
            <w:r w:rsidRPr="009B4C62">
              <w:rPr>
                <w:rFonts w:ascii="Aptos" w:hAnsi="Aptos" w:cstheme="minorHAnsi"/>
                <w:sz w:val="24"/>
                <w:szCs w:val="24"/>
              </w:rPr>
              <w:t>, któr</w:t>
            </w:r>
            <w:r w:rsidR="007E356C" w:rsidRPr="009B4C62">
              <w:rPr>
                <w:rFonts w:ascii="Aptos" w:hAnsi="Aptos" w:cstheme="minorHAnsi"/>
                <w:sz w:val="24"/>
                <w:szCs w:val="24"/>
              </w:rPr>
              <w:t>ej efektem</w:t>
            </w:r>
            <w:r w:rsidRPr="009B4C62">
              <w:rPr>
                <w:rFonts w:ascii="Aptos" w:hAnsi="Aptos" w:cstheme="minorHAnsi"/>
                <w:sz w:val="24"/>
                <w:szCs w:val="24"/>
              </w:rPr>
              <w:t xml:space="preserve"> nie </w:t>
            </w:r>
            <w:r w:rsidR="007E356C" w:rsidRPr="009B4C62">
              <w:rPr>
                <w:rFonts w:ascii="Aptos" w:hAnsi="Aptos" w:cstheme="minorHAnsi"/>
                <w:sz w:val="24"/>
                <w:szCs w:val="24"/>
              </w:rPr>
              <w:t>będzie</w:t>
            </w:r>
            <w:r w:rsidRPr="009B4C62">
              <w:rPr>
                <w:rFonts w:ascii="Aptos" w:hAnsi="Aptos" w:cstheme="minorHAnsi"/>
                <w:sz w:val="24"/>
                <w:szCs w:val="24"/>
              </w:rPr>
              <w:t xml:space="preserve"> pogorszenie jakości przedmiotu dostawy </w:t>
            </w:r>
            <w:r w:rsidR="007E356C" w:rsidRPr="009B4C62">
              <w:rPr>
                <w:rFonts w:ascii="Aptos" w:hAnsi="Aptos" w:cstheme="minorHAnsi"/>
                <w:sz w:val="24"/>
                <w:szCs w:val="24"/>
              </w:rPr>
              <w:t xml:space="preserve">(przedmiot dostawy nie </w:t>
            </w:r>
            <w:r w:rsidR="00871613" w:rsidRPr="009B4C62">
              <w:rPr>
                <w:rFonts w:ascii="Aptos" w:hAnsi="Aptos" w:cstheme="minorHAnsi"/>
                <w:sz w:val="24"/>
                <w:szCs w:val="24"/>
              </w:rPr>
              <w:t xml:space="preserve">będzie </w:t>
            </w:r>
            <w:r w:rsidR="007E356C" w:rsidRPr="009B4C62">
              <w:rPr>
                <w:rFonts w:ascii="Aptos" w:hAnsi="Aptos" w:cstheme="minorHAnsi"/>
                <w:sz w:val="24"/>
                <w:szCs w:val="24"/>
              </w:rPr>
              <w:t xml:space="preserve">gorszy niż </w:t>
            </w:r>
            <w:r w:rsidRPr="009B4C62">
              <w:rPr>
                <w:rFonts w:ascii="Aptos" w:hAnsi="Aptos" w:cstheme="minorHAnsi"/>
                <w:sz w:val="24"/>
                <w:szCs w:val="24"/>
              </w:rPr>
              <w:t>założony</w:t>
            </w:r>
            <w:r w:rsidR="001E2A60" w:rsidRPr="009B4C62">
              <w:rPr>
                <w:rFonts w:ascii="Aptos" w:hAnsi="Aptos" w:cstheme="minorHAnsi"/>
                <w:sz w:val="24"/>
                <w:szCs w:val="24"/>
              </w:rPr>
              <w:t xml:space="preserve"> </w:t>
            </w:r>
            <w:r w:rsidR="000860BA" w:rsidRPr="009B4C62">
              <w:rPr>
                <w:rFonts w:ascii="Aptos" w:hAnsi="Aptos" w:cstheme="minorHAnsi"/>
                <w:sz w:val="24"/>
                <w:szCs w:val="24"/>
              </w:rPr>
              <w:t xml:space="preserve">pierwotnie </w:t>
            </w:r>
            <w:r w:rsidR="001E2A60" w:rsidRPr="009B4C62">
              <w:rPr>
                <w:rFonts w:ascii="Aptos" w:hAnsi="Aptos" w:cstheme="minorHAnsi"/>
                <w:sz w:val="24"/>
                <w:szCs w:val="24"/>
              </w:rPr>
              <w:t>w umowie</w:t>
            </w:r>
            <w:r w:rsidR="00871613" w:rsidRPr="009B4C62">
              <w:rPr>
                <w:rFonts w:ascii="Aptos" w:hAnsi="Aptos" w:cstheme="minorHAnsi"/>
                <w:sz w:val="24"/>
                <w:szCs w:val="24"/>
              </w:rPr>
              <w:t>)</w:t>
            </w:r>
            <w:r w:rsidR="001E2A60" w:rsidRPr="009B4C62">
              <w:rPr>
                <w:rFonts w:ascii="Aptos" w:hAnsi="Aptos" w:cstheme="minorHAnsi"/>
                <w:sz w:val="24"/>
                <w:szCs w:val="24"/>
              </w:rPr>
              <w:t>;</w:t>
            </w:r>
          </w:p>
          <w:p w14:paraId="41B939AE" w14:textId="77777777" w:rsidR="00C04DD0" w:rsidRPr="009B4C62" w:rsidRDefault="00A517E9">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 xml:space="preserve">zaistnienia okoliczności (zjawisk makroekonomicznych) niemożliwych do przewidzenia w chwili zawarcia Umowy i niezależnych od Stron, takich jak: gwałtowna dekoniunktura, ograniczenie dostępności materiałów, istotny wzrost cen </w:t>
            </w:r>
            <w:r w:rsidRPr="009B4C62">
              <w:rPr>
                <w:rFonts w:ascii="Aptos" w:hAnsi="Aptos" w:cstheme="minorHAnsi"/>
                <w:sz w:val="24"/>
                <w:szCs w:val="24"/>
              </w:rPr>
              <w:lastRenderedPageBreak/>
              <w:t xml:space="preserve">materiałów, gwałtowna inflacja, istotny spadek cen, które będą wymagały waloryzacji wynagrodzenia. (podwyższenia bądź obniżenia wynagrodzenia wykonawcy). W przypadku waloryzacji wynagrodzenia, wzrost/spadek ceny spowodowany każdą kolejną zmianą nie może przekraczać 50% wartości pierwotnej umowy. </w:t>
            </w:r>
          </w:p>
          <w:p w14:paraId="06744367" w14:textId="77777777" w:rsidR="00C04DD0" w:rsidRPr="009B4C62" w:rsidRDefault="00A517E9">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otrzymania decyzji od właściwej Instytucji udzielającej dofinansowania na realizowanie przedmiotu zamówienia, zawierającej zmiany zakresu zadań, terminów realizacji czy też ustalającej dodatkowe wymogi;</w:t>
            </w:r>
          </w:p>
          <w:p w14:paraId="45967297" w14:textId="1BA43AE6" w:rsidR="00A517E9" w:rsidRPr="009B4C62" w:rsidRDefault="00A517E9">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zmiany w obowiązujących przepisach prawa, mającej wpływ na przedmiot i warunki umowy oraz zmiana sytuacji prawnej lub faktycznej Wykonawcy i/lub Zamawiającego skutkująca niemożliwością realizacji przedmiotu umowy.</w:t>
            </w:r>
          </w:p>
          <w:p w14:paraId="7B58FE61" w14:textId="04FACECA" w:rsidR="00390B82" w:rsidRPr="009B4C62" w:rsidRDefault="002A3957">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 xml:space="preserve">Wprowadzona zmiana </w:t>
            </w:r>
            <w:r w:rsidR="00906E7A" w:rsidRPr="009B4C62">
              <w:rPr>
                <w:rFonts w:ascii="Aptos" w:hAnsi="Aptos" w:cstheme="minorHAnsi"/>
                <w:sz w:val="24"/>
                <w:szCs w:val="24"/>
              </w:rPr>
              <w:t xml:space="preserve">nie prowadzi do zmiany ogólnego charakteru umowy, a wartość zmian nie przekracza 50% wartości zamówienia </w:t>
            </w:r>
            <w:r w:rsidR="00C82F19" w:rsidRPr="009B4C62">
              <w:rPr>
                <w:rFonts w:ascii="Aptos" w:hAnsi="Aptos" w:cstheme="minorHAnsi"/>
                <w:sz w:val="24"/>
                <w:szCs w:val="24"/>
              </w:rPr>
              <w:t xml:space="preserve">określonej pierwotnie w Umowie. </w:t>
            </w:r>
          </w:p>
          <w:p w14:paraId="333CB9EF" w14:textId="77777777" w:rsidR="009B4C62" w:rsidRPr="009B4C62" w:rsidRDefault="009B4C62" w:rsidP="009B4C62">
            <w:pPr>
              <w:spacing w:line="276" w:lineRule="auto"/>
              <w:contextualSpacing/>
              <w:jc w:val="both"/>
              <w:rPr>
                <w:rFonts w:ascii="Aptos" w:eastAsia="MS Mincho" w:hAnsi="Aptos" w:cs="Times New Roman"/>
                <w:sz w:val="24"/>
                <w:szCs w:val="24"/>
              </w:rPr>
            </w:pPr>
          </w:p>
          <w:p w14:paraId="7B96332E" w14:textId="72FD0AC5" w:rsidR="00A517E9" w:rsidRPr="009B4C62" w:rsidRDefault="00A517E9" w:rsidP="009B4C62">
            <w:pPr>
              <w:spacing w:after="200" w:line="276" w:lineRule="auto"/>
              <w:contextualSpacing/>
              <w:jc w:val="both"/>
              <w:rPr>
                <w:rFonts w:ascii="Aptos" w:hAnsi="Aptos" w:cstheme="minorHAnsi"/>
                <w:b/>
                <w:bCs/>
                <w:sz w:val="24"/>
                <w:szCs w:val="24"/>
              </w:rPr>
            </w:pPr>
            <w:r w:rsidRPr="009B4C62">
              <w:rPr>
                <w:rFonts w:ascii="Aptos" w:hAnsi="Aptos" w:cstheme="minorHAnsi"/>
                <w:b/>
                <w:bCs/>
                <w:sz w:val="24"/>
                <w:szCs w:val="24"/>
              </w:rPr>
              <w:t>Zamawiający dopuszcza zlecenie Wykonawcy dodatkowych zamówień</w:t>
            </w:r>
            <w:r w:rsidR="009B4C62">
              <w:rPr>
                <w:rFonts w:ascii="Aptos" w:hAnsi="Aptos" w:cstheme="minorHAnsi"/>
                <w:b/>
                <w:bCs/>
                <w:sz w:val="24"/>
                <w:szCs w:val="24"/>
              </w:rPr>
              <w:t>,</w:t>
            </w:r>
            <w:r w:rsidRPr="009B4C62">
              <w:rPr>
                <w:rFonts w:ascii="Aptos" w:hAnsi="Aptos" w:cstheme="minorHAnsi"/>
                <w:b/>
                <w:bCs/>
                <w:sz w:val="24"/>
                <w:szCs w:val="24"/>
              </w:rPr>
              <w:t xml:space="preserve"> przy czym po łącznym spełnieniu poniżej wskazanych warunków:</w:t>
            </w:r>
            <w:r w:rsidR="00F05993" w:rsidRPr="009B4C62">
              <w:rPr>
                <w:rFonts w:ascii="Aptos" w:hAnsi="Aptos" w:cstheme="minorHAnsi"/>
                <w:b/>
                <w:bCs/>
                <w:sz w:val="24"/>
                <w:szCs w:val="24"/>
              </w:rPr>
              <w:t xml:space="preserve"> </w:t>
            </w:r>
          </w:p>
          <w:p w14:paraId="529671C7" w14:textId="77777777" w:rsidR="00C57BC2"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zamówienia dodatkowe są niezbędne dla prawidłowego wykonania podstawowego zadania;</w:t>
            </w:r>
          </w:p>
          <w:p w14:paraId="2267A080" w14:textId="77777777" w:rsidR="00C57BC2"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wykonanie zamówień dodatkowych stało się konieczne na skutek sytuacji niemożliwej do przewidzenia przed zawarciem Umowy przez strony;</w:t>
            </w:r>
          </w:p>
          <w:p w14:paraId="2E8B1C93" w14:textId="77777777" w:rsidR="00C57BC2"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realizacja zamówień dodatkowych przed ich wykonaniem, zostanie w formie pisemnej zaakceptowana przez obie strony;</w:t>
            </w:r>
          </w:p>
          <w:p w14:paraId="5602547E" w14:textId="77777777" w:rsidR="00C57BC2"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zmiana Wykonawcy nie może zostać dokonana z powodów ekonomicznych lub technicznych, w szczególności dotyczących zamienności lub interoperacyjności sprzętu, usług lub instalacji, zamówionych w ramach zamówienia podstawowego;</w:t>
            </w:r>
          </w:p>
          <w:p w14:paraId="19D37E7A" w14:textId="77777777" w:rsidR="00C57BC2"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zmiana Wykonawcy spowodowałaby istotną niedogodność lub znaczne zwiększenie kosztów dla Zamawiającego;</w:t>
            </w:r>
          </w:p>
          <w:p w14:paraId="4B61A7F7" w14:textId="2F4E3BA4" w:rsidR="00667B9B"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wartość każdej kolejnej zmiany nie przekracza 50% wartości zamówienia określonej pierwotnie w umowie.</w:t>
            </w:r>
          </w:p>
          <w:p w14:paraId="6CBFD601" w14:textId="3F139736" w:rsidR="00E26439" w:rsidRPr="009B4C62" w:rsidRDefault="00E26439" w:rsidP="009B4C62">
            <w:pPr>
              <w:spacing w:before="240" w:line="276" w:lineRule="auto"/>
              <w:jc w:val="both"/>
              <w:rPr>
                <w:rFonts w:ascii="Aptos" w:hAnsi="Aptos" w:cstheme="minorHAnsi"/>
                <w:sz w:val="24"/>
                <w:szCs w:val="24"/>
              </w:rPr>
            </w:pPr>
            <w:r w:rsidRPr="009B4C62">
              <w:rPr>
                <w:rFonts w:ascii="Aptos" w:hAnsi="Aptos" w:cstheme="minorHAnsi"/>
                <w:sz w:val="24"/>
                <w:szCs w:val="24"/>
              </w:rPr>
              <w:lastRenderedPageBreak/>
              <w:t>Zmiana umowy w sprawie zamówienia jest istotna, jeżeli powoduje, że charakter umowy zmienia się w sposób istotny w stosunku do pierwotnej umowy, w</w:t>
            </w:r>
            <w:r w:rsidR="00B20BB8" w:rsidRPr="009B4C62">
              <w:rPr>
                <w:rFonts w:ascii="Aptos" w:hAnsi="Aptos" w:cstheme="minorHAnsi"/>
                <w:sz w:val="24"/>
                <w:szCs w:val="24"/>
              </w:rPr>
              <w:t xml:space="preserve"> </w:t>
            </w:r>
            <w:r w:rsidRPr="009B4C62">
              <w:rPr>
                <w:rFonts w:ascii="Aptos" w:hAnsi="Aptos" w:cstheme="minorHAnsi"/>
                <w:sz w:val="24"/>
                <w:szCs w:val="24"/>
              </w:rPr>
              <w:t>szczególności jeżeli zmiana: wprowadza warunki, które gdyby zostały</w:t>
            </w:r>
            <w:r w:rsidR="00B20BB8" w:rsidRPr="009B4C62">
              <w:rPr>
                <w:rFonts w:ascii="Aptos" w:hAnsi="Aptos" w:cstheme="minorHAnsi"/>
                <w:sz w:val="24"/>
                <w:szCs w:val="24"/>
              </w:rPr>
              <w:t xml:space="preserve"> </w:t>
            </w:r>
            <w:r w:rsidRPr="009B4C62">
              <w:rPr>
                <w:rFonts w:ascii="Aptos" w:hAnsi="Aptos" w:cstheme="minorHAnsi"/>
                <w:sz w:val="24"/>
                <w:szCs w:val="24"/>
              </w:rPr>
              <w:t>zastosowane w postępowaniu o udzielenie zamówienia, to wzięliby w nim udział</w:t>
            </w:r>
            <w:r w:rsidR="00B20BB8" w:rsidRPr="009B4C62">
              <w:rPr>
                <w:rFonts w:ascii="Aptos" w:hAnsi="Aptos" w:cstheme="minorHAnsi"/>
                <w:sz w:val="24"/>
                <w:szCs w:val="24"/>
              </w:rPr>
              <w:t xml:space="preserve"> </w:t>
            </w:r>
            <w:r w:rsidRPr="009B4C62">
              <w:rPr>
                <w:rFonts w:ascii="Aptos" w:hAnsi="Aptos" w:cstheme="minorHAnsi"/>
                <w:sz w:val="24"/>
                <w:szCs w:val="24"/>
              </w:rPr>
              <w:t>lub mogliby wziąć udział inni wykonawcy lub przyjęte zostałyby oferty innej treści;</w:t>
            </w:r>
            <w:r w:rsidR="00B20BB8" w:rsidRPr="009B4C62">
              <w:rPr>
                <w:rFonts w:ascii="Aptos" w:hAnsi="Aptos" w:cstheme="minorHAnsi"/>
                <w:sz w:val="24"/>
                <w:szCs w:val="24"/>
              </w:rPr>
              <w:t xml:space="preserve"> </w:t>
            </w:r>
            <w:r w:rsidRPr="009B4C62">
              <w:rPr>
                <w:rFonts w:ascii="Aptos" w:hAnsi="Aptos" w:cstheme="minorHAnsi"/>
                <w:sz w:val="24"/>
                <w:szCs w:val="24"/>
              </w:rPr>
              <w:t>narusza równowagę ekonomiczną stron umowy na korzyść wykonawcy, w sposób</w:t>
            </w:r>
            <w:r w:rsidR="00B20BB8" w:rsidRPr="009B4C62">
              <w:rPr>
                <w:rFonts w:ascii="Aptos" w:hAnsi="Aptos" w:cstheme="minorHAnsi"/>
                <w:sz w:val="24"/>
                <w:szCs w:val="24"/>
              </w:rPr>
              <w:t xml:space="preserve"> </w:t>
            </w:r>
            <w:r w:rsidRPr="009B4C62">
              <w:rPr>
                <w:rFonts w:ascii="Aptos" w:hAnsi="Aptos" w:cstheme="minorHAnsi"/>
                <w:sz w:val="24"/>
                <w:szCs w:val="24"/>
              </w:rPr>
              <w:t>nieprzewidziany w pierwotnej umowie; w sposób znaczny rozszerza albo</w:t>
            </w:r>
            <w:r w:rsidR="00B20BB8" w:rsidRPr="009B4C62">
              <w:rPr>
                <w:rFonts w:ascii="Aptos" w:hAnsi="Aptos" w:cstheme="minorHAnsi"/>
                <w:sz w:val="24"/>
                <w:szCs w:val="24"/>
              </w:rPr>
              <w:t xml:space="preserve"> </w:t>
            </w:r>
            <w:r w:rsidRPr="009B4C62">
              <w:rPr>
                <w:rFonts w:ascii="Aptos" w:hAnsi="Aptos" w:cstheme="minorHAnsi"/>
                <w:sz w:val="24"/>
                <w:szCs w:val="24"/>
              </w:rPr>
              <w:t>zmniejsza zakres świadczeń i zobowiązań wynikający z umowy; polega na</w:t>
            </w:r>
            <w:r w:rsidR="00B20BB8" w:rsidRPr="009B4C62">
              <w:rPr>
                <w:rFonts w:ascii="Aptos" w:hAnsi="Aptos" w:cstheme="minorHAnsi"/>
                <w:sz w:val="24"/>
                <w:szCs w:val="24"/>
              </w:rPr>
              <w:t xml:space="preserve"> </w:t>
            </w:r>
            <w:r w:rsidRPr="009B4C62">
              <w:rPr>
                <w:rFonts w:ascii="Aptos" w:hAnsi="Aptos" w:cstheme="minorHAnsi"/>
                <w:sz w:val="24"/>
                <w:szCs w:val="24"/>
              </w:rPr>
              <w:t>zastąpieniu wykonawcy, któremu zamawiający udzielił zamówienia, nowym</w:t>
            </w:r>
            <w:r w:rsidR="00B20BB8" w:rsidRPr="009B4C62">
              <w:rPr>
                <w:rFonts w:ascii="Aptos" w:hAnsi="Aptos" w:cstheme="minorHAnsi"/>
                <w:sz w:val="24"/>
                <w:szCs w:val="24"/>
              </w:rPr>
              <w:t xml:space="preserve"> </w:t>
            </w:r>
            <w:r w:rsidRPr="009B4C62">
              <w:rPr>
                <w:rFonts w:ascii="Aptos" w:hAnsi="Aptos" w:cstheme="minorHAnsi"/>
                <w:sz w:val="24"/>
                <w:szCs w:val="24"/>
              </w:rPr>
              <w:t>wykonawcą w przypadkach innych, niż wskazane w lit. d</w:t>
            </w:r>
            <w:r w:rsidR="003C66CD" w:rsidRPr="009B4C62">
              <w:rPr>
                <w:rFonts w:ascii="Aptos" w:hAnsi="Aptos" w:cstheme="minorHAnsi"/>
                <w:sz w:val="24"/>
                <w:szCs w:val="24"/>
              </w:rPr>
              <w:t>)</w:t>
            </w:r>
            <w:r w:rsidR="00870485" w:rsidRPr="009B4C62">
              <w:rPr>
                <w:rFonts w:ascii="Aptos" w:hAnsi="Aptos" w:cstheme="minorHAnsi"/>
                <w:sz w:val="24"/>
                <w:szCs w:val="24"/>
              </w:rPr>
              <w:t>, ust. 4, sekcja 3.2</w:t>
            </w:r>
            <w:r w:rsidR="003C66CD" w:rsidRPr="009B4C62">
              <w:rPr>
                <w:rFonts w:ascii="Aptos" w:hAnsi="Aptos" w:cstheme="minorHAnsi"/>
                <w:sz w:val="24"/>
                <w:szCs w:val="24"/>
              </w:rPr>
              <w:t>.4</w:t>
            </w:r>
            <w:r w:rsidR="00870485" w:rsidRPr="009B4C62">
              <w:rPr>
                <w:rFonts w:ascii="Aptos" w:hAnsi="Aptos" w:cstheme="minorHAnsi"/>
                <w:sz w:val="24"/>
                <w:szCs w:val="24"/>
              </w:rPr>
              <w:t xml:space="preserve"> Wytycznych ds. kwalifikowalności wydatków. </w:t>
            </w:r>
          </w:p>
          <w:p w14:paraId="5C5B8EFD" w14:textId="77777777" w:rsidR="00A517E9" w:rsidRPr="009B4C62" w:rsidRDefault="00A517E9" w:rsidP="009B4C62">
            <w:pPr>
              <w:spacing w:before="240" w:line="276" w:lineRule="auto"/>
              <w:jc w:val="both"/>
              <w:rPr>
                <w:rFonts w:ascii="Aptos" w:hAnsi="Aptos" w:cstheme="minorHAnsi"/>
                <w:sz w:val="24"/>
                <w:szCs w:val="24"/>
              </w:rPr>
            </w:pPr>
            <w:r w:rsidRPr="009B4C62">
              <w:rPr>
                <w:rFonts w:ascii="Aptos" w:hAnsi="Aptos" w:cstheme="minorHAnsi"/>
                <w:sz w:val="24"/>
                <w:szCs w:val="24"/>
              </w:rPr>
              <w:t xml:space="preserve">Warunki zmian: </w:t>
            </w:r>
          </w:p>
          <w:p w14:paraId="3F896B48" w14:textId="77777777" w:rsidR="00A517E9" w:rsidRPr="009B4C62" w:rsidRDefault="00A517E9">
            <w:pPr>
              <w:pStyle w:val="Akapitzlist"/>
              <w:numPr>
                <w:ilvl w:val="0"/>
                <w:numId w:val="14"/>
              </w:numPr>
              <w:spacing w:before="240" w:line="276" w:lineRule="auto"/>
              <w:jc w:val="both"/>
              <w:rPr>
                <w:rFonts w:ascii="Aptos" w:hAnsi="Aptos" w:cstheme="minorHAnsi"/>
                <w:sz w:val="24"/>
                <w:szCs w:val="24"/>
              </w:rPr>
            </w:pPr>
            <w:r w:rsidRPr="009B4C62">
              <w:rPr>
                <w:rFonts w:ascii="Aptos" w:hAnsi="Aptos" w:cstheme="minorHAnsi"/>
                <w:sz w:val="24"/>
                <w:szCs w:val="24"/>
              </w:rPr>
              <w:t>Inicjowanie zmian – na wniosek Zamawiającego i/lub Wykonawcy.</w:t>
            </w:r>
          </w:p>
          <w:p w14:paraId="385B7B95" w14:textId="77777777" w:rsidR="00C04DD0" w:rsidRPr="009B4C62" w:rsidRDefault="00A517E9">
            <w:pPr>
              <w:pStyle w:val="Akapitzlist"/>
              <w:numPr>
                <w:ilvl w:val="0"/>
                <w:numId w:val="14"/>
              </w:numPr>
              <w:spacing w:before="240" w:line="276" w:lineRule="auto"/>
              <w:jc w:val="both"/>
              <w:rPr>
                <w:rFonts w:ascii="Aptos" w:hAnsi="Aptos" w:cstheme="minorHAnsi"/>
                <w:sz w:val="24"/>
                <w:szCs w:val="24"/>
              </w:rPr>
            </w:pPr>
            <w:r w:rsidRPr="009B4C62">
              <w:rPr>
                <w:rFonts w:ascii="Aptos" w:hAnsi="Aptos" w:cstheme="minorHAnsi"/>
                <w:sz w:val="24"/>
                <w:szCs w:val="24"/>
              </w:rPr>
              <w:t>Uzasadnienie zmian – prawidłowa realizacja przedmiotu umowy, obniżenie kosztów, zapewnienie optymalnych parametrów technicznych i jakościowych.</w:t>
            </w:r>
          </w:p>
          <w:p w14:paraId="4A9BF8B4" w14:textId="28A0DB8C" w:rsidR="00A517E9" w:rsidRPr="009B4C62" w:rsidRDefault="00C04DD0">
            <w:pPr>
              <w:pStyle w:val="Akapitzlist"/>
              <w:numPr>
                <w:ilvl w:val="0"/>
                <w:numId w:val="14"/>
              </w:numPr>
              <w:spacing w:before="240" w:line="276" w:lineRule="auto"/>
              <w:jc w:val="both"/>
              <w:rPr>
                <w:rFonts w:ascii="Aptos" w:hAnsi="Aptos" w:cstheme="minorHAnsi"/>
                <w:sz w:val="24"/>
                <w:szCs w:val="24"/>
              </w:rPr>
            </w:pPr>
            <w:r w:rsidRPr="009B4C62">
              <w:rPr>
                <w:rFonts w:ascii="Aptos" w:hAnsi="Aptos" w:cstheme="minorHAnsi"/>
                <w:sz w:val="24"/>
                <w:szCs w:val="24"/>
              </w:rPr>
              <w:t>F</w:t>
            </w:r>
            <w:r w:rsidR="00A517E9" w:rsidRPr="009B4C62">
              <w:rPr>
                <w:rFonts w:ascii="Aptos" w:hAnsi="Aptos" w:cstheme="minorHAnsi"/>
                <w:sz w:val="24"/>
                <w:szCs w:val="24"/>
              </w:rPr>
              <w:t>orma zmian – aneks do umowy z Wykonawcą w formie pisemnej pod rygorem nieważności.</w:t>
            </w:r>
          </w:p>
        </w:tc>
      </w:tr>
      <w:bookmarkEnd w:id="0"/>
      <w:tr w:rsidR="00426904" w:rsidRPr="004B53BF" w14:paraId="1B74F9FB" w14:textId="77777777" w:rsidTr="32B56DE2">
        <w:trPr>
          <w:trHeight w:val="340"/>
        </w:trPr>
        <w:tc>
          <w:tcPr>
            <w:tcW w:w="2972" w:type="dxa"/>
            <w:vAlign w:val="center"/>
          </w:tcPr>
          <w:p w14:paraId="03D1174F" w14:textId="36ED47F2" w:rsidR="00426904" w:rsidRPr="00321E5F" w:rsidRDefault="003A1906" w:rsidP="00321E5F">
            <w:pPr>
              <w:spacing w:line="276" w:lineRule="auto"/>
              <w:rPr>
                <w:rFonts w:ascii="Aptos" w:hAnsi="Aptos" w:cstheme="minorHAnsi"/>
                <w:b/>
                <w:bCs/>
              </w:rPr>
            </w:pPr>
            <w:r w:rsidRPr="00321E5F">
              <w:rPr>
                <w:rFonts w:ascii="Aptos" w:hAnsi="Aptos" w:cstheme="minorHAnsi"/>
                <w:b/>
                <w:bCs/>
              </w:rPr>
              <w:lastRenderedPageBreak/>
              <w:t>Lista dokumentów/oświadczeń wymaganych od Wykonawcy</w:t>
            </w:r>
          </w:p>
        </w:tc>
        <w:tc>
          <w:tcPr>
            <w:tcW w:w="7484" w:type="dxa"/>
            <w:vAlign w:val="center"/>
          </w:tcPr>
          <w:p w14:paraId="5208BC20" w14:textId="0D001B81" w:rsidR="000967AB" w:rsidRPr="004B53BF" w:rsidRDefault="000967AB" w:rsidP="00321E5F">
            <w:pPr>
              <w:spacing w:before="240" w:line="276" w:lineRule="auto"/>
              <w:jc w:val="both"/>
              <w:rPr>
                <w:rFonts w:ascii="Aptos" w:hAnsi="Aptos" w:cstheme="minorHAnsi"/>
                <w:b/>
                <w:bCs/>
                <w:sz w:val="24"/>
                <w:szCs w:val="24"/>
              </w:rPr>
            </w:pPr>
            <w:r w:rsidRPr="004B53BF">
              <w:rPr>
                <w:rFonts w:ascii="Aptos" w:hAnsi="Aptos" w:cstheme="minorHAnsi"/>
                <w:b/>
                <w:bCs/>
                <w:sz w:val="24"/>
                <w:szCs w:val="24"/>
                <w:highlight w:val="lightGray"/>
              </w:rPr>
              <w:t>Część 1:</w:t>
            </w:r>
          </w:p>
          <w:p w14:paraId="0994ABB8" w14:textId="3C9534A2" w:rsidR="00CC295D" w:rsidRPr="004B53BF" w:rsidRDefault="00CC295D">
            <w:pPr>
              <w:pStyle w:val="Akapitzlist"/>
              <w:numPr>
                <w:ilvl w:val="0"/>
                <w:numId w:val="23"/>
              </w:numPr>
              <w:spacing w:before="240" w:line="276" w:lineRule="auto"/>
              <w:jc w:val="both"/>
              <w:rPr>
                <w:rFonts w:ascii="Aptos" w:hAnsi="Aptos" w:cstheme="minorHAnsi"/>
                <w:sz w:val="24"/>
                <w:szCs w:val="24"/>
              </w:rPr>
            </w:pPr>
            <w:r w:rsidRPr="004B53BF">
              <w:rPr>
                <w:rFonts w:ascii="Aptos" w:hAnsi="Aptos" w:cstheme="minorHAnsi"/>
                <w:sz w:val="24"/>
                <w:szCs w:val="24"/>
              </w:rPr>
              <w:t xml:space="preserve">Oferta przygotowana na formularzu stanowiącym </w:t>
            </w:r>
            <w:r w:rsidRPr="004B53BF">
              <w:rPr>
                <w:rFonts w:ascii="Aptos" w:hAnsi="Aptos" w:cstheme="minorHAnsi"/>
                <w:b/>
                <w:bCs/>
                <w:sz w:val="24"/>
                <w:szCs w:val="24"/>
              </w:rPr>
              <w:t>Załącznik nr</w:t>
            </w:r>
            <w:r w:rsidR="00021E01" w:rsidRPr="004B53BF">
              <w:rPr>
                <w:rFonts w:ascii="Aptos" w:hAnsi="Aptos" w:cstheme="minorHAnsi"/>
                <w:b/>
                <w:bCs/>
                <w:sz w:val="24"/>
                <w:szCs w:val="24"/>
              </w:rPr>
              <w:t xml:space="preserve"> </w:t>
            </w:r>
            <w:r w:rsidR="00ED798A">
              <w:rPr>
                <w:rFonts w:ascii="Aptos" w:hAnsi="Aptos" w:cstheme="minorHAnsi"/>
                <w:b/>
                <w:bCs/>
                <w:sz w:val="24"/>
                <w:szCs w:val="24"/>
              </w:rPr>
              <w:t>2</w:t>
            </w:r>
            <w:r w:rsidR="00425945" w:rsidRPr="004B53BF">
              <w:rPr>
                <w:rFonts w:ascii="Aptos" w:hAnsi="Aptos" w:cstheme="minorHAnsi"/>
                <w:b/>
                <w:bCs/>
                <w:sz w:val="24"/>
                <w:szCs w:val="24"/>
              </w:rPr>
              <w:t xml:space="preserve"> </w:t>
            </w:r>
            <w:r w:rsidRPr="004B53BF">
              <w:rPr>
                <w:rFonts w:ascii="Aptos" w:hAnsi="Aptos" w:cstheme="minorHAnsi"/>
                <w:b/>
                <w:bCs/>
                <w:sz w:val="24"/>
                <w:szCs w:val="24"/>
              </w:rPr>
              <w:t>do Zapytania Ofertowego</w:t>
            </w:r>
            <w:r w:rsidR="00A93AFA" w:rsidRPr="004B53BF">
              <w:rPr>
                <w:rFonts w:ascii="Aptos" w:hAnsi="Aptos" w:cstheme="minorHAnsi"/>
                <w:b/>
                <w:bCs/>
                <w:sz w:val="24"/>
                <w:szCs w:val="24"/>
              </w:rPr>
              <w:t xml:space="preserve"> wraz z dokumentami potwierdzającymi wymagane przez Zamawiającego parametry </w:t>
            </w:r>
            <w:proofErr w:type="spellStart"/>
            <w:r w:rsidR="00A93AFA" w:rsidRPr="004B53BF">
              <w:rPr>
                <w:rFonts w:ascii="Aptos" w:hAnsi="Aptos" w:cstheme="minorHAnsi"/>
                <w:b/>
                <w:bCs/>
                <w:sz w:val="24"/>
                <w:szCs w:val="24"/>
              </w:rPr>
              <w:t>techniczn</w:t>
            </w:r>
            <w:r w:rsidR="00961703" w:rsidRPr="004B53BF">
              <w:rPr>
                <w:rFonts w:ascii="Aptos" w:hAnsi="Aptos" w:cstheme="minorHAnsi"/>
                <w:b/>
                <w:bCs/>
                <w:sz w:val="24"/>
                <w:szCs w:val="24"/>
              </w:rPr>
              <w:t>o</w:t>
            </w:r>
            <w:proofErr w:type="spellEnd"/>
            <w:r w:rsidR="00961703" w:rsidRPr="004B53BF">
              <w:rPr>
                <w:rFonts w:ascii="Aptos" w:hAnsi="Aptos" w:cstheme="minorHAnsi"/>
                <w:b/>
                <w:bCs/>
                <w:sz w:val="24"/>
                <w:szCs w:val="24"/>
              </w:rPr>
              <w:t xml:space="preserve"> – funkcjonalne dla systemu magazynowego.</w:t>
            </w:r>
          </w:p>
          <w:p w14:paraId="75EB4118" w14:textId="2C2A67CE" w:rsidR="00CC295D" w:rsidRPr="004B53BF" w:rsidRDefault="00CC295D">
            <w:pPr>
              <w:pStyle w:val="Akapitzlist"/>
              <w:numPr>
                <w:ilvl w:val="0"/>
                <w:numId w:val="23"/>
              </w:numPr>
              <w:spacing w:before="240" w:line="276" w:lineRule="auto"/>
              <w:jc w:val="both"/>
              <w:rPr>
                <w:rFonts w:ascii="Aptos" w:hAnsi="Aptos" w:cstheme="minorHAnsi"/>
                <w:sz w:val="24"/>
                <w:szCs w:val="24"/>
              </w:rPr>
            </w:pPr>
            <w:r w:rsidRPr="004B53BF">
              <w:rPr>
                <w:rFonts w:ascii="Aptos" w:hAnsi="Aptos" w:cstheme="minorHAnsi"/>
                <w:sz w:val="24"/>
                <w:szCs w:val="24"/>
              </w:rPr>
              <w:t>Pełnomocnictwo (jeśli dotyczy).</w:t>
            </w:r>
          </w:p>
          <w:p w14:paraId="1B2F6713" w14:textId="1AC1C61A" w:rsidR="00CC295D" w:rsidRDefault="001B30C3">
            <w:pPr>
              <w:pStyle w:val="Akapitzlist"/>
              <w:numPr>
                <w:ilvl w:val="0"/>
                <w:numId w:val="23"/>
              </w:numPr>
              <w:spacing w:before="240" w:line="276" w:lineRule="auto"/>
              <w:jc w:val="both"/>
              <w:rPr>
                <w:rFonts w:ascii="Aptos" w:hAnsi="Aptos" w:cstheme="minorHAnsi"/>
                <w:b/>
                <w:bCs/>
                <w:sz w:val="24"/>
                <w:szCs w:val="24"/>
              </w:rPr>
            </w:pPr>
            <w:r w:rsidRPr="004B53BF">
              <w:rPr>
                <w:rFonts w:ascii="Aptos" w:hAnsi="Aptos" w:cstheme="minorHAnsi"/>
                <w:sz w:val="24"/>
                <w:szCs w:val="24"/>
              </w:rPr>
              <w:t>Oświadczenie</w:t>
            </w:r>
            <w:r w:rsidR="008011D3" w:rsidRPr="004B53BF">
              <w:rPr>
                <w:rFonts w:ascii="Aptos" w:hAnsi="Aptos" w:cstheme="minorHAnsi"/>
                <w:sz w:val="24"/>
                <w:szCs w:val="24"/>
              </w:rPr>
              <w:t xml:space="preserve"> </w:t>
            </w:r>
            <w:r w:rsidR="00CC295D" w:rsidRPr="004B53BF">
              <w:rPr>
                <w:rFonts w:ascii="Aptos" w:hAnsi="Aptos" w:cstheme="minorHAnsi"/>
                <w:sz w:val="24"/>
                <w:szCs w:val="24"/>
              </w:rPr>
              <w:t>potwierdzające spełnienie warunk</w:t>
            </w:r>
            <w:r w:rsidRPr="004B53BF">
              <w:rPr>
                <w:rFonts w:ascii="Aptos" w:hAnsi="Aptos" w:cstheme="minorHAnsi"/>
                <w:sz w:val="24"/>
                <w:szCs w:val="24"/>
              </w:rPr>
              <w:t>ów</w:t>
            </w:r>
            <w:r w:rsidR="00CC295D" w:rsidRPr="004B53BF">
              <w:rPr>
                <w:rFonts w:ascii="Aptos" w:hAnsi="Aptos" w:cstheme="minorHAnsi"/>
                <w:sz w:val="24"/>
                <w:szCs w:val="24"/>
              </w:rPr>
              <w:t xml:space="preserve"> udziału w postępowaniu</w:t>
            </w:r>
            <w:r w:rsidR="00736917" w:rsidRPr="004B53BF">
              <w:rPr>
                <w:rFonts w:ascii="Aptos" w:hAnsi="Aptos" w:cstheme="minorHAnsi"/>
                <w:sz w:val="24"/>
                <w:szCs w:val="24"/>
              </w:rPr>
              <w:t xml:space="preserve"> wraz z dokumentami</w:t>
            </w:r>
            <w:r w:rsidR="001D39E3" w:rsidRPr="004B53BF">
              <w:rPr>
                <w:rFonts w:ascii="Aptos" w:hAnsi="Aptos" w:cstheme="minorHAnsi"/>
                <w:sz w:val="24"/>
                <w:szCs w:val="24"/>
              </w:rPr>
              <w:t xml:space="preserve"> wymaganymi w celu potwierdzenie spełnienia warunków</w:t>
            </w:r>
            <w:r w:rsidR="00253785" w:rsidRPr="004B53BF">
              <w:rPr>
                <w:rFonts w:ascii="Aptos" w:hAnsi="Aptos" w:cstheme="minorHAnsi"/>
                <w:sz w:val="24"/>
                <w:szCs w:val="24"/>
              </w:rPr>
              <w:t xml:space="preserve"> </w:t>
            </w:r>
            <w:r w:rsidR="00CC295D" w:rsidRPr="004B53BF">
              <w:rPr>
                <w:rFonts w:ascii="Aptos" w:hAnsi="Aptos" w:cstheme="minorHAnsi"/>
                <w:b/>
                <w:bCs/>
                <w:sz w:val="24"/>
                <w:szCs w:val="24"/>
              </w:rPr>
              <w:t>- Załącznik n</w:t>
            </w:r>
            <w:r w:rsidR="00ED798A">
              <w:rPr>
                <w:rFonts w:ascii="Aptos" w:hAnsi="Aptos" w:cstheme="minorHAnsi"/>
                <w:b/>
                <w:bCs/>
                <w:sz w:val="24"/>
                <w:szCs w:val="24"/>
              </w:rPr>
              <w:t>r 3</w:t>
            </w:r>
            <w:r w:rsidR="00CC295D" w:rsidRPr="004B53BF">
              <w:rPr>
                <w:rFonts w:ascii="Aptos" w:hAnsi="Aptos" w:cstheme="minorHAnsi"/>
                <w:b/>
                <w:bCs/>
                <w:sz w:val="24"/>
                <w:szCs w:val="24"/>
              </w:rPr>
              <w:t xml:space="preserve"> do Zapytania Ofertowego</w:t>
            </w:r>
            <w:r w:rsidR="000B2630" w:rsidRPr="004B53BF">
              <w:rPr>
                <w:rFonts w:ascii="Aptos" w:hAnsi="Aptos" w:cstheme="minorHAnsi"/>
                <w:b/>
                <w:bCs/>
                <w:sz w:val="24"/>
                <w:szCs w:val="24"/>
              </w:rPr>
              <w:t xml:space="preserve"> wraz z dokumentacji</w:t>
            </w:r>
          </w:p>
          <w:p w14:paraId="5135F3AF" w14:textId="68104094" w:rsidR="00CB3AF1" w:rsidRPr="004B53BF" w:rsidRDefault="00CB3AF1" w:rsidP="00321E5F">
            <w:pPr>
              <w:spacing w:before="240" w:line="276" w:lineRule="auto"/>
              <w:jc w:val="both"/>
              <w:rPr>
                <w:rFonts w:ascii="Aptos" w:hAnsi="Aptos" w:cstheme="minorHAnsi"/>
                <w:b/>
                <w:bCs/>
                <w:sz w:val="24"/>
                <w:szCs w:val="24"/>
              </w:rPr>
            </w:pPr>
            <w:r w:rsidRPr="004B53BF">
              <w:rPr>
                <w:rFonts w:ascii="Aptos" w:hAnsi="Aptos" w:cstheme="minorHAnsi"/>
                <w:b/>
                <w:bCs/>
                <w:sz w:val="24"/>
                <w:szCs w:val="24"/>
                <w:highlight w:val="lightGray"/>
              </w:rPr>
              <w:t>Część 2:</w:t>
            </w:r>
          </w:p>
          <w:p w14:paraId="2DBE8E92" w14:textId="591B22BE" w:rsidR="00736917" w:rsidRPr="004B53BF" w:rsidRDefault="00736917">
            <w:pPr>
              <w:pStyle w:val="Akapitzlist"/>
              <w:numPr>
                <w:ilvl w:val="0"/>
                <w:numId w:val="23"/>
              </w:numPr>
              <w:spacing w:before="240" w:after="160" w:line="276" w:lineRule="auto"/>
              <w:jc w:val="both"/>
              <w:rPr>
                <w:rFonts w:ascii="Aptos" w:hAnsi="Aptos" w:cstheme="minorHAnsi"/>
                <w:sz w:val="24"/>
                <w:szCs w:val="24"/>
              </w:rPr>
            </w:pPr>
            <w:r w:rsidRPr="004B53BF">
              <w:rPr>
                <w:rFonts w:ascii="Aptos" w:hAnsi="Aptos" w:cstheme="minorHAnsi"/>
                <w:sz w:val="24"/>
                <w:szCs w:val="24"/>
              </w:rPr>
              <w:lastRenderedPageBreak/>
              <w:t xml:space="preserve">Oferta przygotowana na formularzu stanowiącym </w:t>
            </w:r>
            <w:r w:rsidRPr="004B53BF">
              <w:rPr>
                <w:rFonts w:ascii="Aptos" w:hAnsi="Aptos" w:cstheme="minorHAnsi"/>
                <w:b/>
                <w:bCs/>
                <w:sz w:val="24"/>
                <w:szCs w:val="24"/>
              </w:rPr>
              <w:t xml:space="preserve">Załącznik nr </w:t>
            </w:r>
            <w:r w:rsidR="00ED798A">
              <w:rPr>
                <w:rFonts w:ascii="Aptos" w:hAnsi="Aptos" w:cstheme="minorHAnsi"/>
                <w:b/>
                <w:bCs/>
                <w:sz w:val="24"/>
                <w:szCs w:val="24"/>
              </w:rPr>
              <w:t>2</w:t>
            </w:r>
            <w:r w:rsidRPr="004B53BF">
              <w:rPr>
                <w:rFonts w:ascii="Aptos" w:hAnsi="Aptos" w:cstheme="minorHAnsi"/>
                <w:b/>
                <w:bCs/>
                <w:sz w:val="24"/>
                <w:szCs w:val="24"/>
              </w:rPr>
              <w:t xml:space="preserve"> do Zapytania Ofertowego wraz z dokumentami potwierdzającymi wymagane przez Zamawiającego parametry techniczne i funkcjonalne </w:t>
            </w:r>
            <w:r w:rsidR="009C0A5A" w:rsidRPr="004B53BF">
              <w:rPr>
                <w:rFonts w:ascii="Aptos" w:hAnsi="Aptos" w:cstheme="minorHAnsi"/>
                <w:b/>
                <w:bCs/>
                <w:sz w:val="24"/>
                <w:szCs w:val="24"/>
              </w:rPr>
              <w:t xml:space="preserve">dla systemu </w:t>
            </w:r>
          </w:p>
          <w:p w14:paraId="027034F0" w14:textId="77777777" w:rsidR="00736917" w:rsidRPr="004B53BF" w:rsidRDefault="00736917">
            <w:pPr>
              <w:pStyle w:val="Akapitzlist"/>
              <w:numPr>
                <w:ilvl w:val="0"/>
                <w:numId w:val="23"/>
              </w:numPr>
              <w:spacing w:before="240" w:after="160" w:line="276" w:lineRule="auto"/>
              <w:jc w:val="both"/>
              <w:rPr>
                <w:rFonts w:ascii="Aptos" w:hAnsi="Aptos" w:cstheme="minorHAnsi"/>
                <w:sz w:val="24"/>
                <w:szCs w:val="24"/>
              </w:rPr>
            </w:pPr>
            <w:r w:rsidRPr="004B53BF">
              <w:rPr>
                <w:rFonts w:ascii="Aptos" w:hAnsi="Aptos" w:cstheme="minorHAnsi"/>
                <w:sz w:val="24"/>
                <w:szCs w:val="24"/>
              </w:rPr>
              <w:t>Pełnomocnictwo (jeśli dotyczy).</w:t>
            </w:r>
          </w:p>
          <w:p w14:paraId="4664AEC7" w14:textId="77777777" w:rsidR="009B4C62" w:rsidRDefault="00736917">
            <w:pPr>
              <w:pStyle w:val="Akapitzlist"/>
              <w:numPr>
                <w:ilvl w:val="0"/>
                <w:numId w:val="23"/>
              </w:numPr>
              <w:spacing w:before="240" w:after="160" w:line="276" w:lineRule="auto"/>
              <w:jc w:val="both"/>
              <w:rPr>
                <w:rFonts w:ascii="Aptos" w:hAnsi="Aptos" w:cstheme="minorHAnsi"/>
                <w:b/>
                <w:bCs/>
                <w:sz w:val="24"/>
                <w:szCs w:val="24"/>
              </w:rPr>
            </w:pPr>
            <w:r w:rsidRPr="009B4C62">
              <w:rPr>
                <w:rFonts w:ascii="Aptos" w:hAnsi="Aptos" w:cstheme="minorHAnsi"/>
                <w:sz w:val="24"/>
                <w:szCs w:val="24"/>
              </w:rPr>
              <w:t xml:space="preserve">Oświadczenie potwierdzające spełnienie warunków udziału w postępowaniu </w:t>
            </w:r>
            <w:r w:rsidRPr="009B4C62">
              <w:rPr>
                <w:rFonts w:ascii="Aptos" w:hAnsi="Aptos" w:cstheme="minorHAnsi"/>
                <w:b/>
                <w:bCs/>
                <w:sz w:val="24"/>
                <w:szCs w:val="24"/>
              </w:rPr>
              <w:t xml:space="preserve">- Załącznik nr </w:t>
            </w:r>
            <w:r w:rsidR="00ED798A" w:rsidRPr="009B4C62">
              <w:rPr>
                <w:rFonts w:ascii="Aptos" w:hAnsi="Aptos" w:cstheme="minorHAnsi"/>
                <w:b/>
                <w:bCs/>
                <w:sz w:val="24"/>
                <w:szCs w:val="24"/>
              </w:rPr>
              <w:t>3</w:t>
            </w:r>
            <w:r w:rsidRPr="009B4C62">
              <w:rPr>
                <w:rFonts w:ascii="Aptos" w:hAnsi="Aptos" w:cstheme="minorHAnsi"/>
                <w:b/>
                <w:bCs/>
                <w:sz w:val="24"/>
                <w:szCs w:val="24"/>
              </w:rPr>
              <w:t xml:space="preserve"> do Zapytania Ofertowego</w:t>
            </w:r>
          </w:p>
          <w:p w14:paraId="22F62B52" w14:textId="115A8EAD" w:rsidR="00A755D4" w:rsidRDefault="00A755D4">
            <w:pPr>
              <w:pStyle w:val="Akapitzlist"/>
              <w:numPr>
                <w:ilvl w:val="0"/>
                <w:numId w:val="23"/>
              </w:numPr>
              <w:spacing w:before="240" w:after="160" w:line="276" w:lineRule="auto"/>
              <w:jc w:val="both"/>
              <w:rPr>
                <w:rFonts w:ascii="Aptos" w:hAnsi="Aptos" w:cstheme="minorHAnsi"/>
                <w:b/>
                <w:bCs/>
                <w:sz w:val="24"/>
                <w:szCs w:val="24"/>
              </w:rPr>
            </w:pPr>
            <w:r w:rsidRPr="00A755D4">
              <w:rPr>
                <w:rFonts w:ascii="Aptos" w:hAnsi="Aptos" w:cstheme="minorHAnsi"/>
                <w:sz w:val="24"/>
                <w:szCs w:val="24"/>
              </w:rPr>
              <w:t>Tabela z wymiarami opakowań kartonowych</w:t>
            </w:r>
            <w:r>
              <w:rPr>
                <w:rFonts w:ascii="Aptos" w:hAnsi="Aptos" w:cstheme="minorHAnsi"/>
                <w:b/>
                <w:bCs/>
                <w:sz w:val="24"/>
                <w:szCs w:val="24"/>
              </w:rPr>
              <w:t xml:space="preserve"> – załącznik nr 8 do zapytania ofertowego</w:t>
            </w:r>
          </w:p>
          <w:p w14:paraId="3DF0EE90" w14:textId="0ABB3A7F" w:rsidR="00725D33" w:rsidRPr="009B4C62" w:rsidRDefault="00725D33" w:rsidP="009B4C62">
            <w:pPr>
              <w:spacing w:before="240" w:line="276" w:lineRule="auto"/>
              <w:jc w:val="both"/>
              <w:rPr>
                <w:rFonts w:ascii="Aptos" w:hAnsi="Aptos" w:cstheme="minorHAnsi"/>
                <w:b/>
                <w:bCs/>
                <w:sz w:val="24"/>
                <w:szCs w:val="24"/>
              </w:rPr>
            </w:pPr>
            <w:r w:rsidRPr="009B4C62">
              <w:rPr>
                <w:rFonts w:ascii="Aptos" w:hAnsi="Aptos" w:cstheme="minorHAnsi"/>
                <w:b/>
                <w:bCs/>
                <w:sz w:val="24"/>
                <w:szCs w:val="24"/>
                <w:highlight w:val="lightGray"/>
              </w:rPr>
              <w:t>Załączniki wspólne</w:t>
            </w:r>
            <w:r w:rsidR="005057C7" w:rsidRPr="009B4C62">
              <w:rPr>
                <w:rFonts w:ascii="Aptos" w:hAnsi="Aptos" w:cstheme="minorHAnsi"/>
                <w:b/>
                <w:bCs/>
                <w:sz w:val="24"/>
                <w:szCs w:val="24"/>
                <w:highlight w:val="lightGray"/>
              </w:rPr>
              <w:t xml:space="preserve"> (dla Części 1 i 2)</w:t>
            </w:r>
            <w:r w:rsidRPr="009B4C62">
              <w:rPr>
                <w:rFonts w:ascii="Aptos" w:hAnsi="Aptos" w:cstheme="minorHAnsi"/>
                <w:b/>
                <w:bCs/>
                <w:sz w:val="24"/>
                <w:szCs w:val="24"/>
                <w:highlight w:val="lightGray"/>
              </w:rPr>
              <w:t>:</w:t>
            </w:r>
          </w:p>
          <w:p w14:paraId="11E1793E" w14:textId="32FA69C6" w:rsidR="001C65E7" w:rsidRPr="00A755D4" w:rsidRDefault="001C65E7">
            <w:pPr>
              <w:pStyle w:val="Akapitzlist"/>
              <w:numPr>
                <w:ilvl w:val="0"/>
                <w:numId w:val="23"/>
              </w:numPr>
              <w:spacing w:before="240" w:after="160" w:line="276" w:lineRule="auto"/>
              <w:jc w:val="both"/>
              <w:rPr>
                <w:rFonts w:ascii="Aptos" w:hAnsi="Aptos" w:cstheme="minorHAnsi"/>
                <w:b/>
                <w:bCs/>
                <w:sz w:val="24"/>
                <w:szCs w:val="24"/>
              </w:rPr>
            </w:pPr>
            <w:r w:rsidRPr="004B53BF">
              <w:rPr>
                <w:rFonts w:ascii="Aptos" w:hAnsi="Aptos" w:cstheme="minorHAnsi"/>
                <w:sz w:val="24"/>
                <w:szCs w:val="24"/>
              </w:rPr>
              <w:t xml:space="preserve">Oświadczenie o braku powiązań osobowych/kapitałowych z Zamawiającym przygotowane na formularzu stanowiącym </w:t>
            </w:r>
            <w:r w:rsidRPr="00A755D4">
              <w:rPr>
                <w:rFonts w:ascii="Aptos" w:hAnsi="Aptos" w:cstheme="minorHAnsi"/>
                <w:b/>
                <w:bCs/>
                <w:sz w:val="24"/>
                <w:szCs w:val="24"/>
              </w:rPr>
              <w:t xml:space="preserve">Załącznik nr </w:t>
            </w:r>
            <w:r w:rsidR="00FC1080" w:rsidRPr="00A755D4">
              <w:rPr>
                <w:rFonts w:ascii="Aptos" w:hAnsi="Aptos" w:cstheme="minorHAnsi"/>
                <w:b/>
                <w:bCs/>
                <w:sz w:val="24"/>
                <w:szCs w:val="24"/>
              </w:rPr>
              <w:t>5</w:t>
            </w:r>
            <w:r w:rsidRPr="00A755D4">
              <w:rPr>
                <w:rFonts w:ascii="Aptos" w:hAnsi="Aptos" w:cstheme="minorHAnsi"/>
                <w:b/>
                <w:bCs/>
                <w:sz w:val="24"/>
                <w:szCs w:val="24"/>
              </w:rPr>
              <w:t xml:space="preserve"> do Zapytania Ofertowego.</w:t>
            </w:r>
          </w:p>
          <w:p w14:paraId="7623AEFD" w14:textId="7CACC260" w:rsidR="001C65E7" w:rsidRPr="00A755D4" w:rsidRDefault="00A31866">
            <w:pPr>
              <w:pStyle w:val="Akapitzlist"/>
              <w:numPr>
                <w:ilvl w:val="0"/>
                <w:numId w:val="23"/>
              </w:numPr>
              <w:spacing w:before="240" w:after="160" w:line="276" w:lineRule="auto"/>
              <w:jc w:val="both"/>
              <w:rPr>
                <w:rFonts w:ascii="Aptos" w:hAnsi="Aptos" w:cstheme="minorHAnsi"/>
                <w:b/>
                <w:bCs/>
                <w:sz w:val="24"/>
                <w:szCs w:val="24"/>
              </w:rPr>
            </w:pPr>
            <w:r w:rsidRPr="004B53BF">
              <w:rPr>
                <w:rFonts w:ascii="Aptos" w:hAnsi="Aptos" w:cstheme="minorHAnsi"/>
                <w:sz w:val="24"/>
                <w:szCs w:val="24"/>
              </w:rPr>
              <w:t xml:space="preserve">Oświadczenie o braku podstaw do wykluczenia w związku z agresją Rosji na Ukrainie na formularzu stanowiącym </w:t>
            </w:r>
            <w:r w:rsidRPr="00A755D4">
              <w:rPr>
                <w:rFonts w:ascii="Aptos" w:hAnsi="Aptos" w:cstheme="minorHAnsi"/>
                <w:b/>
                <w:bCs/>
                <w:sz w:val="24"/>
                <w:szCs w:val="24"/>
              </w:rPr>
              <w:t xml:space="preserve">Załącznik nr </w:t>
            </w:r>
            <w:r w:rsidR="00FC1080" w:rsidRPr="00A755D4">
              <w:rPr>
                <w:rFonts w:ascii="Aptos" w:hAnsi="Aptos" w:cstheme="minorHAnsi"/>
                <w:b/>
                <w:bCs/>
                <w:sz w:val="24"/>
                <w:szCs w:val="24"/>
              </w:rPr>
              <w:t>4</w:t>
            </w:r>
            <w:r w:rsidR="00E52AC2" w:rsidRPr="00A755D4">
              <w:rPr>
                <w:rFonts w:ascii="Aptos" w:hAnsi="Aptos" w:cstheme="minorHAnsi"/>
                <w:b/>
                <w:bCs/>
                <w:sz w:val="24"/>
                <w:szCs w:val="24"/>
              </w:rPr>
              <w:t xml:space="preserve"> </w:t>
            </w:r>
            <w:r w:rsidRPr="00A755D4">
              <w:rPr>
                <w:rFonts w:ascii="Aptos" w:hAnsi="Aptos" w:cstheme="minorHAnsi"/>
                <w:b/>
                <w:bCs/>
                <w:sz w:val="24"/>
                <w:szCs w:val="24"/>
              </w:rPr>
              <w:t>do Zapytania ofertowego</w:t>
            </w:r>
          </w:p>
          <w:p w14:paraId="3C5335F8" w14:textId="77777777" w:rsidR="00A31866" w:rsidRDefault="00A31866">
            <w:pPr>
              <w:pStyle w:val="Akapitzlist"/>
              <w:numPr>
                <w:ilvl w:val="0"/>
                <w:numId w:val="23"/>
              </w:numPr>
              <w:spacing w:before="240" w:after="160" w:line="276" w:lineRule="auto"/>
              <w:jc w:val="both"/>
              <w:rPr>
                <w:rFonts w:ascii="Aptos" w:hAnsi="Aptos" w:cstheme="minorHAnsi"/>
                <w:sz w:val="24"/>
                <w:szCs w:val="24"/>
              </w:rPr>
            </w:pPr>
            <w:r w:rsidRPr="004B53BF">
              <w:rPr>
                <w:rFonts w:ascii="Aptos" w:hAnsi="Aptos" w:cstheme="minorHAnsi"/>
                <w:sz w:val="24"/>
                <w:szCs w:val="24"/>
              </w:rPr>
              <w:t xml:space="preserve">Klauzula dotycząca przetwarzania danych zawartych w ofercie - </w:t>
            </w:r>
            <w:r w:rsidRPr="00A755D4">
              <w:rPr>
                <w:rFonts w:ascii="Aptos" w:hAnsi="Aptos" w:cstheme="minorHAnsi"/>
                <w:b/>
                <w:bCs/>
                <w:sz w:val="24"/>
                <w:szCs w:val="24"/>
              </w:rPr>
              <w:t xml:space="preserve">Załącznik nr </w:t>
            </w:r>
            <w:r w:rsidR="00FC1080" w:rsidRPr="00A755D4">
              <w:rPr>
                <w:rFonts w:ascii="Aptos" w:hAnsi="Aptos" w:cstheme="minorHAnsi"/>
                <w:b/>
                <w:bCs/>
                <w:sz w:val="24"/>
                <w:szCs w:val="24"/>
              </w:rPr>
              <w:t>6</w:t>
            </w:r>
            <w:r w:rsidRPr="00A755D4">
              <w:rPr>
                <w:rFonts w:ascii="Aptos" w:hAnsi="Aptos" w:cstheme="minorHAnsi"/>
                <w:b/>
                <w:bCs/>
                <w:sz w:val="24"/>
                <w:szCs w:val="24"/>
              </w:rPr>
              <w:t xml:space="preserve"> do Zapytania Ofertowego.</w:t>
            </w:r>
          </w:p>
          <w:p w14:paraId="0777D6B8" w14:textId="613D0F5E" w:rsidR="00A755D4" w:rsidRPr="004B53BF" w:rsidRDefault="00A755D4">
            <w:pPr>
              <w:pStyle w:val="Akapitzlist"/>
              <w:numPr>
                <w:ilvl w:val="0"/>
                <w:numId w:val="23"/>
              </w:numPr>
              <w:spacing w:before="240" w:after="160" w:line="276" w:lineRule="auto"/>
              <w:jc w:val="both"/>
              <w:rPr>
                <w:rFonts w:ascii="Aptos" w:hAnsi="Aptos" w:cstheme="minorHAnsi"/>
                <w:sz w:val="24"/>
                <w:szCs w:val="24"/>
              </w:rPr>
            </w:pPr>
            <w:r>
              <w:rPr>
                <w:rFonts w:ascii="Aptos" w:hAnsi="Aptos" w:cstheme="minorHAnsi"/>
                <w:sz w:val="24"/>
                <w:szCs w:val="24"/>
              </w:rPr>
              <w:t xml:space="preserve">Layout Stref Magazynowych – </w:t>
            </w:r>
            <w:r w:rsidRPr="00A755D4">
              <w:rPr>
                <w:rFonts w:ascii="Aptos" w:hAnsi="Aptos" w:cstheme="minorHAnsi"/>
                <w:b/>
                <w:bCs/>
                <w:sz w:val="24"/>
                <w:szCs w:val="24"/>
              </w:rPr>
              <w:t>Załącznik nr 7 do Zapytania Ofertowego.</w:t>
            </w:r>
            <w:r>
              <w:rPr>
                <w:rFonts w:ascii="Aptos" w:hAnsi="Aptos" w:cstheme="minorHAnsi"/>
                <w:sz w:val="24"/>
                <w:szCs w:val="24"/>
              </w:rPr>
              <w:t xml:space="preserve"> </w:t>
            </w:r>
          </w:p>
        </w:tc>
      </w:tr>
    </w:tbl>
    <w:p w14:paraId="161C10FE" w14:textId="77777777" w:rsidR="00DF2CF7" w:rsidRPr="004B53BF" w:rsidRDefault="00DF2CF7" w:rsidP="00321E5F">
      <w:pPr>
        <w:spacing w:line="276" w:lineRule="auto"/>
        <w:jc w:val="right"/>
        <w:rPr>
          <w:rFonts w:ascii="Aptos" w:hAnsi="Aptos" w:cstheme="minorHAnsi"/>
          <w:i/>
          <w:iCs/>
          <w:sz w:val="24"/>
          <w:szCs w:val="24"/>
        </w:rPr>
      </w:pPr>
    </w:p>
    <w:tbl>
      <w:tblPr>
        <w:tblStyle w:val="Siatkatabelijasna"/>
        <w:tblW w:w="0" w:type="auto"/>
        <w:tblLook w:val="04A0" w:firstRow="1" w:lastRow="0" w:firstColumn="1" w:lastColumn="0" w:noHBand="0" w:noVBand="1"/>
      </w:tblPr>
      <w:tblGrid>
        <w:gridCol w:w="10456"/>
      </w:tblGrid>
      <w:tr w:rsidR="008A7B92" w:rsidRPr="004B53BF" w14:paraId="4BA36C15" w14:textId="77777777">
        <w:trPr>
          <w:trHeight w:val="340"/>
        </w:trPr>
        <w:tc>
          <w:tcPr>
            <w:tcW w:w="10456" w:type="dxa"/>
            <w:shd w:val="clear" w:color="auto" w:fill="D9D9D9" w:themeFill="background1" w:themeFillShade="D9"/>
            <w:vAlign w:val="center"/>
          </w:tcPr>
          <w:p w14:paraId="096A3C99" w14:textId="21BF62E1" w:rsidR="008A7B92" w:rsidRPr="004B53BF" w:rsidRDefault="008A7B92" w:rsidP="00321E5F">
            <w:pPr>
              <w:spacing w:line="276" w:lineRule="auto"/>
              <w:jc w:val="center"/>
              <w:rPr>
                <w:rFonts w:ascii="Aptos" w:hAnsi="Aptos" w:cstheme="minorHAnsi"/>
                <w:b/>
                <w:bCs/>
                <w:sz w:val="24"/>
                <w:szCs w:val="24"/>
              </w:rPr>
            </w:pPr>
            <w:r w:rsidRPr="004B53BF">
              <w:rPr>
                <w:rFonts w:ascii="Aptos" w:hAnsi="Aptos" w:cstheme="minorHAnsi"/>
                <w:b/>
                <w:bCs/>
                <w:sz w:val="24"/>
                <w:szCs w:val="24"/>
              </w:rPr>
              <w:t>OCENA OFERTY</w:t>
            </w:r>
            <w:r w:rsidR="005E5FC6" w:rsidRPr="004B53BF">
              <w:rPr>
                <w:rFonts w:ascii="Aptos" w:hAnsi="Aptos" w:cstheme="minorHAnsi"/>
                <w:b/>
                <w:bCs/>
                <w:sz w:val="24"/>
                <w:szCs w:val="24"/>
              </w:rPr>
              <w:t xml:space="preserve"> </w:t>
            </w:r>
          </w:p>
        </w:tc>
      </w:tr>
      <w:tr w:rsidR="008A7B92" w:rsidRPr="004B53BF" w14:paraId="6DCD5DB9" w14:textId="77777777" w:rsidTr="00965449">
        <w:trPr>
          <w:trHeight w:val="810"/>
        </w:trPr>
        <w:tc>
          <w:tcPr>
            <w:tcW w:w="10456" w:type="dxa"/>
            <w:vAlign w:val="center"/>
          </w:tcPr>
          <w:p w14:paraId="4C40294D" w14:textId="1E3795F2" w:rsidR="005E5FC6" w:rsidRPr="004B53BF" w:rsidRDefault="005E5FC6" w:rsidP="00321E5F">
            <w:pPr>
              <w:autoSpaceDE w:val="0"/>
              <w:autoSpaceDN w:val="0"/>
              <w:adjustRightInd w:val="0"/>
              <w:spacing w:before="240" w:line="276" w:lineRule="auto"/>
              <w:jc w:val="both"/>
              <w:rPr>
                <w:rFonts w:ascii="Aptos" w:hAnsi="Aptos" w:cstheme="minorHAnsi"/>
                <w:b/>
                <w:bCs/>
                <w:sz w:val="24"/>
                <w:szCs w:val="24"/>
              </w:rPr>
            </w:pPr>
            <w:r w:rsidRPr="00FC1080">
              <w:rPr>
                <w:rFonts w:ascii="Aptos" w:hAnsi="Aptos" w:cstheme="minorHAnsi"/>
                <w:b/>
                <w:bCs/>
                <w:sz w:val="24"/>
                <w:szCs w:val="24"/>
                <w:highlight w:val="darkGray"/>
              </w:rPr>
              <w:t>CZĘŚĆ 1</w:t>
            </w:r>
            <w:r w:rsidR="00FC1080" w:rsidRPr="00FC1080">
              <w:rPr>
                <w:rFonts w:ascii="Aptos" w:hAnsi="Aptos" w:cstheme="minorHAnsi"/>
                <w:b/>
                <w:bCs/>
                <w:sz w:val="24"/>
                <w:szCs w:val="24"/>
                <w:highlight w:val="darkGray"/>
              </w:rPr>
              <w:t xml:space="preserve"> i CZĘŚĆ 2</w:t>
            </w:r>
          </w:p>
          <w:p w14:paraId="0F014E35" w14:textId="46412549" w:rsidR="00504B12" w:rsidRPr="004B53BF" w:rsidRDefault="00D015E0" w:rsidP="00321E5F">
            <w:pPr>
              <w:autoSpaceDE w:val="0"/>
              <w:autoSpaceDN w:val="0"/>
              <w:adjustRightInd w:val="0"/>
              <w:spacing w:before="240" w:line="276" w:lineRule="auto"/>
              <w:jc w:val="both"/>
              <w:rPr>
                <w:rFonts w:ascii="Aptos" w:hAnsi="Aptos" w:cstheme="minorHAnsi"/>
                <w:sz w:val="24"/>
                <w:szCs w:val="24"/>
              </w:rPr>
            </w:pPr>
            <w:r w:rsidRPr="004B53BF">
              <w:rPr>
                <w:rFonts w:ascii="Aptos" w:hAnsi="Aptos" w:cstheme="minorHAnsi"/>
                <w:sz w:val="24"/>
                <w:szCs w:val="24"/>
              </w:rPr>
              <w:t xml:space="preserve">Zamawiający będzie stosował </w:t>
            </w:r>
            <w:r w:rsidR="00F41E13" w:rsidRPr="004B53BF">
              <w:rPr>
                <w:rFonts w:ascii="Aptos" w:hAnsi="Aptos" w:cstheme="minorHAnsi"/>
                <w:sz w:val="24"/>
                <w:szCs w:val="24"/>
              </w:rPr>
              <w:t>system</w:t>
            </w:r>
            <w:r w:rsidRPr="004B53BF">
              <w:rPr>
                <w:rFonts w:ascii="Aptos" w:hAnsi="Aptos" w:cstheme="minorHAnsi"/>
                <w:sz w:val="24"/>
                <w:szCs w:val="24"/>
              </w:rPr>
              <w:t xml:space="preserve"> </w:t>
            </w:r>
            <w:r w:rsidR="00F41E13" w:rsidRPr="004B53BF">
              <w:rPr>
                <w:rFonts w:ascii="Aptos" w:hAnsi="Aptos" w:cstheme="minorHAnsi"/>
                <w:sz w:val="24"/>
                <w:szCs w:val="24"/>
              </w:rPr>
              <w:t>punktowy</w:t>
            </w:r>
            <w:r w:rsidR="001B6696" w:rsidRPr="004B53BF">
              <w:rPr>
                <w:rFonts w:ascii="Aptos" w:hAnsi="Aptos" w:cstheme="minorHAnsi"/>
                <w:sz w:val="24"/>
                <w:szCs w:val="24"/>
              </w:rPr>
              <w:t xml:space="preserve"> </w:t>
            </w:r>
            <w:r w:rsidR="00CC295D" w:rsidRPr="004B53BF">
              <w:rPr>
                <w:rFonts w:ascii="Aptos" w:hAnsi="Aptos" w:cstheme="minorHAnsi"/>
                <w:sz w:val="24"/>
                <w:szCs w:val="24"/>
              </w:rPr>
              <w:t xml:space="preserve">z </w:t>
            </w:r>
            <w:r w:rsidR="00D6113F" w:rsidRPr="004B53BF">
              <w:rPr>
                <w:rFonts w:ascii="Aptos" w:hAnsi="Aptos" w:cstheme="minorHAnsi"/>
                <w:sz w:val="24"/>
                <w:szCs w:val="24"/>
              </w:rPr>
              <w:t xml:space="preserve">wagami </w:t>
            </w:r>
            <w:r w:rsidR="00CC295D" w:rsidRPr="004B53BF">
              <w:rPr>
                <w:rFonts w:ascii="Aptos" w:hAnsi="Aptos" w:cstheme="minorHAnsi"/>
                <w:sz w:val="24"/>
                <w:szCs w:val="24"/>
              </w:rPr>
              <w:t xml:space="preserve">w oparciu o </w:t>
            </w:r>
            <w:r w:rsidR="00831332" w:rsidRPr="004B53BF">
              <w:rPr>
                <w:rFonts w:ascii="Aptos" w:hAnsi="Aptos" w:cstheme="minorHAnsi"/>
                <w:sz w:val="24"/>
                <w:szCs w:val="24"/>
              </w:rPr>
              <w:t>przedstawione poniżej kryteria.</w:t>
            </w:r>
          </w:p>
          <w:p w14:paraId="45CD07A1" w14:textId="77777777" w:rsidR="00831332" w:rsidRPr="004B53BF" w:rsidRDefault="00831332" w:rsidP="00321E5F">
            <w:pPr>
              <w:pStyle w:val="Akapitzlist"/>
              <w:autoSpaceDE w:val="0"/>
              <w:autoSpaceDN w:val="0"/>
              <w:adjustRightInd w:val="0"/>
              <w:spacing w:before="240" w:line="276" w:lineRule="auto"/>
              <w:rPr>
                <w:rFonts w:ascii="Aptos" w:hAnsi="Aptos" w:cstheme="minorHAnsi"/>
                <w:sz w:val="24"/>
                <w:szCs w:val="24"/>
              </w:rPr>
            </w:pPr>
          </w:p>
          <w:tbl>
            <w:tblPr>
              <w:tblStyle w:val="Tabela-Siatka"/>
              <w:tblW w:w="0" w:type="auto"/>
              <w:tblLook w:val="04A0" w:firstRow="1" w:lastRow="0" w:firstColumn="1" w:lastColumn="0" w:noHBand="0" w:noVBand="1"/>
            </w:tblPr>
            <w:tblGrid>
              <w:gridCol w:w="3410"/>
              <w:gridCol w:w="3410"/>
              <w:gridCol w:w="3410"/>
            </w:tblGrid>
            <w:tr w:rsidR="00504B12" w:rsidRPr="004B53BF" w14:paraId="0ADC65C7" w14:textId="77777777" w:rsidTr="00504B12">
              <w:tc>
                <w:tcPr>
                  <w:tcW w:w="3410" w:type="dxa"/>
                  <w:shd w:val="clear" w:color="auto" w:fill="D9E2F3" w:themeFill="accent1" w:themeFillTint="33"/>
                  <w:vAlign w:val="center"/>
                </w:tcPr>
                <w:p w14:paraId="5CD58B40" w14:textId="12EBA13F" w:rsidR="00504B12" w:rsidRPr="004B53BF" w:rsidRDefault="00504B12" w:rsidP="00321E5F">
                  <w:pPr>
                    <w:autoSpaceDE w:val="0"/>
                    <w:autoSpaceDN w:val="0"/>
                    <w:adjustRightInd w:val="0"/>
                    <w:spacing w:before="240" w:line="276" w:lineRule="auto"/>
                    <w:jc w:val="center"/>
                    <w:rPr>
                      <w:rFonts w:ascii="Aptos" w:hAnsi="Aptos" w:cstheme="minorHAnsi"/>
                      <w:b/>
                      <w:bCs/>
                      <w:sz w:val="24"/>
                      <w:szCs w:val="24"/>
                    </w:rPr>
                  </w:pPr>
                  <w:r w:rsidRPr="004B53BF">
                    <w:rPr>
                      <w:rFonts w:ascii="Aptos" w:hAnsi="Aptos" w:cstheme="minorHAnsi"/>
                      <w:b/>
                      <w:bCs/>
                      <w:sz w:val="24"/>
                      <w:szCs w:val="24"/>
                    </w:rPr>
                    <w:t>Lp.</w:t>
                  </w:r>
                </w:p>
              </w:tc>
              <w:tc>
                <w:tcPr>
                  <w:tcW w:w="3410" w:type="dxa"/>
                  <w:shd w:val="clear" w:color="auto" w:fill="D9E2F3" w:themeFill="accent1" w:themeFillTint="33"/>
                  <w:vAlign w:val="center"/>
                </w:tcPr>
                <w:p w14:paraId="074C0A3E" w14:textId="1A07217E" w:rsidR="00504B12" w:rsidRPr="004B53BF" w:rsidRDefault="00504B12" w:rsidP="00321E5F">
                  <w:pPr>
                    <w:autoSpaceDE w:val="0"/>
                    <w:autoSpaceDN w:val="0"/>
                    <w:adjustRightInd w:val="0"/>
                    <w:spacing w:before="240" w:line="276" w:lineRule="auto"/>
                    <w:jc w:val="center"/>
                    <w:rPr>
                      <w:rFonts w:ascii="Aptos" w:hAnsi="Aptos" w:cstheme="minorHAnsi"/>
                      <w:b/>
                      <w:bCs/>
                      <w:sz w:val="24"/>
                      <w:szCs w:val="24"/>
                    </w:rPr>
                  </w:pPr>
                  <w:r w:rsidRPr="004B53BF">
                    <w:rPr>
                      <w:rFonts w:ascii="Aptos" w:hAnsi="Aptos" w:cstheme="minorHAnsi"/>
                      <w:b/>
                      <w:bCs/>
                      <w:sz w:val="24"/>
                      <w:szCs w:val="24"/>
                    </w:rPr>
                    <w:t>Opis kryteriów oceny</w:t>
                  </w:r>
                </w:p>
              </w:tc>
              <w:tc>
                <w:tcPr>
                  <w:tcW w:w="3410" w:type="dxa"/>
                  <w:shd w:val="clear" w:color="auto" w:fill="D9E2F3" w:themeFill="accent1" w:themeFillTint="33"/>
                  <w:vAlign w:val="center"/>
                </w:tcPr>
                <w:p w14:paraId="0B31A6E5" w14:textId="3E5F2826" w:rsidR="00504B12" w:rsidRPr="004B53BF" w:rsidRDefault="00706902" w:rsidP="00321E5F">
                  <w:pPr>
                    <w:autoSpaceDE w:val="0"/>
                    <w:autoSpaceDN w:val="0"/>
                    <w:adjustRightInd w:val="0"/>
                    <w:spacing w:before="240" w:line="276" w:lineRule="auto"/>
                    <w:jc w:val="center"/>
                    <w:rPr>
                      <w:rFonts w:ascii="Aptos" w:hAnsi="Aptos" w:cstheme="minorHAnsi"/>
                      <w:b/>
                      <w:bCs/>
                      <w:sz w:val="24"/>
                      <w:szCs w:val="24"/>
                    </w:rPr>
                  </w:pPr>
                  <w:r w:rsidRPr="004B53BF">
                    <w:rPr>
                      <w:rFonts w:ascii="Aptos" w:hAnsi="Aptos" w:cstheme="minorHAnsi"/>
                      <w:b/>
                      <w:bCs/>
                      <w:sz w:val="24"/>
                      <w:szCs w:val="24"/>
                    </w:rPr>
                    <w:t>Maksymalna ilość punktów</w:t>
                  </w:r>
                </w:p>
              </w:tc>
            </w:tr>
            <w:tr w:rsidR="00504B12" w:rsidRPr="004B53BF" w14:paraId="708D2065" w14:textId="77777777" w:rsidTr="00504B12">
              <w:tc>
                <w:tcPr>
                  <w:tcW w:w="3410" w:type="dxa"/>
                  <w:vAlign w:val="center"/>
                </w:tcPr>
                <w:p w14:paraId="44393AD1" w14:textId="2E9AF915" w:rsidR="00504B12" w:rsidRPr="004B53BF" w:rsidRDefault="00504B12" w:rsidP="00321E5F">
                  <w:pPr>
                    <w:autoSpaceDE w:val="0"/>
                    <w:autoSpaceDN w:val="0"/>
                    <w:adjustRightInd w:val="0"/>
                    <w:spacing w:before="240" w:line="276" w:lineRule="auto"/>
                    <w:jc w:val="center"/>
                    <w:rPr>
                      <w:rFonts w:ascii="Aptos" w:hAnsi="Aptos" w:cstheme="minorHAnsi"/>
                      <w:sz w:val="24"/>
                      <w:szCs w:val="24"/>
                    </w:rPr>
                  </w:pPr>
                  <w:r w:rsidRPr="004B53BF">
                    <w:rPr>
                      <w:rFonts w:ascii="Aptos" w:hAnsi="Aptos" w:cstheme="minorHAnsi"/>
                      <w:sz w:val="24"/>
                      <w:szCs w:val="24"/>
                    </w:rPr>
                    <w:t>1.</w:t>
                  </w:r>
                </w:p>
              </w:tc>
              <w:tc>
                <w:tcPr>
                  <w:tcW w:w="3410" w:type="dxa"/>
                  <w:vAlign w:val="center"/>
                </w:tcPr>
                <w:p w14:paraId="62922E41" w14:textId="02E01275" w:rsidR="00504B12" w:rsidRPr="004B53BF" w:rsidRDefault="00504B12" w:rsidP="00321E5F">
                  <w:pPr>
                    <w:autoSpaceDE w:val="0"/>
                    <w:autoSpaceDN w:val="0"/>
                    <w:adjustRightInd w:val="0"/>
                    <w:spacing w:before="240" w:line="276" w:lineRule="auto"/>
                    <w:jc w:val="center"/>
                    <w:rPr>
                      <w:rFonts w:ascii="Aptos" w:hAnsi="Aptos" w:cstheme="minorHAnsi"/>
                      <w:sz w:val="24"/>
                      <w:szCs w:val="24"/>
                    </w:rPr>
                  </w:pPr>
                  <w:r w:rsidRPr="004B53BF">
                    <w:rPr>
                      <w:rFonts w:ascii="Aptos" w:hAnsi="Aptos" w:cstheme="minorHAnsi"/>
                      <w:sz w:val="24"/>
                      <w:szCs w:val="24"/>
                    </w:rPr>
                    <w:t>Cena (KC)</w:t>
                  </w:r>
                </w:p>
              </w:tc>
              <w:tc>
                <w:tcPr>
                  <w:tcW w:w="3410" w:type="dxa"/>
                  <w:vAlign w:val="center"/>
                </w:tcPr>
                <w:p w14:paraId="1D0554A6" w14:textId="10FE4CA0" w:rsidR="00504B12" w:rsidRPr="004B53BF" w:rsidRDefault="00FC1080" w:rsidP="00321E5F">
                  <w:pPr>
                    <w:autoSpaceDE w:val="0"/>
                    <w:autoSpaceDN w:val="0"/>
                    <w:adjustRightInd w:val="0"/>
                    <w:spacing w:before="240" w:line="276" w:lineRule="auto"/>
                    <w:jc w:val="center"/>
                    <w:rPr>
                      <w:rFonts w:ascii="Aptos" w:hAnsi="Aptos" w:cstheme="minorHAnsi"/>
                      <w:sz w:val="24"/>
                      <w:szCs w:val="24"/>
                    </w:rPr>
                  </w:pPr>
                  <w:r>
                    <w:rPr>
                      <w:rFonts w:ascii="Aptos" w:hAnsi="Aptos" w:cstheme="minorHAnsi"/>
                      <w:sz w:val="24"/>
                      <w:szCs w:val="24"/>
                    </w:rPr>
                    <w:t>100</w:t>
                  </w:r>
                </w:p>
              </w:tc>
            </w:tr>
          </w:tbl>
          <w:p w14:paraId="41F55160" w14:textId="77777777" w:rsidR="00504B12" w:rsidRPr="004B53BF" w:rsidRDefault="00504B12" w:rsidP="00321E5F">
            <w:pPr>
              <w:autoSpaceDE w:val="0"/>
              <w:autoSpaceDN w:val="0"/>
              <w:adjustRightInd w:val="0"/>
              <w:spacing w:before="240" w:line="276" w:lineRule="auto"/>
              <w:rPr>
                <w:rFonts w:ascii="Aptos" w:hAnsi="Aptos" w:cstheme="minorHAnsi"/>
                <w:sz w:val="24"/>
                <w:szCs w:val="24"/>
              </w:rPr>
            </w:pPr>
          </w:p>
          <w:p w14:paraId="6529A29C" w14:textId="0278C55D" w:rsidR="00CC295D" w:rsidRPr="004B53BF" w:rsidRDefault="00CC295D">
            <w:pPr>
              <w:pStyle w:val="Akapitzlist"/>
              <w:numPr>
                <w:ilvl w:val="0"/>
                <w:numId w:val="15"/>
              </w:numPr>
              <w:spacing w:line="276" w:lineRule="auto"/>
              <w:jc w:val="both"/>
              <w:rPr>
                <w:rFonts w:ascii="Aptos" w:hAnsi="Aptos" w:cstheme="minorHAnsi"/>
                <w:b/>
                <w:bCs/>
                <w:sz w:val="24"/>
                <w:szCs w:val="24"/>
              </w:rPr>
            </w:pPr>
            <w:bookmarkStart w:id="1" w:name="_Hlk117141519"/>
            <w:r w:rsidRPr="004B53BF">
              <w:rPr>
                <w:rFonts w:ascii="Aptos" w:hAnsi="Aptos" w:cstheme="minorHAnsi"/>
                <w:b/>
                <w:bCs/>
                <w:sz w:val="24"/>
                <w:szCs w:val="24"/>
              </w:rPr>
              <w:t xml:space="preserve">Kryterium cena brutto przedmiotu zamówienia (KC) – waga </w:t>
            </w:r>
            <w:r w:rsidR="00FC1080">
              <w:rPr>
                <w:rFonts w:ascii="Aptos" w:hAnsi="Aptos" w:cstheme="minorHAnsi"/>
                <w:b/>
                <w:bCs/>
                <w:sz w:val="24"/>
                <w:szCs w:val="24"/>
              </w:rPr>
              <w:t>100</w:t>
            </w:r>
            <w:r w:rsidR="00A428FB" w:rsidRPr="004B53BF">
              <w:rPr>
                <w:rFonts w:ascii="Aptos" w:hAnsi="Aptos" w:cstheme="minorHAnsi"/>
                <w:b/>
                <w:bCs/>
                <w:sz w:val="24"/>
                <w:szCs w:val="24"/>
              </w:rPr>
              <w:t>%</w:t>
            </w:r>
          </w:p>
          <w:p w14:paraId="108ADBFF" w14:textId="77777777" w:rsidR="006416BF" w:rsidRPr="004B53BF" w:rsidRDefault="006416BF" w:rsidP="00321E5F">
            <w:pPr>
              <w:spacing w:before="240" w:line="276" w:lineRule="auto"/>
              <w:jc w:val="both"/>
              <w:rPr>
                <w:rFonts w:ascii="Aptos" w:hAnsi="Aptos" w:cstheme="minorHAnsi"/>
                <w:sz w:val="24"/>
                <w:szCs w:val="24"/>
              </w:rPr>
            </w:pPr>
            <w:r w:rsidRPr="004B53BF">
              <w:rPr>
                <w:rFonts w:ascii="Aptos" w:hAnsi="Aptos" w:cstheme="minorHAnsi"/>
                <w:sz w:val="24"/>
                <w:szCs w:val="24"/>
              </w:rPr>
              <w:lastRenderedPageBreak/>
              <w:t>Oferent określa cenę brutto przedmiotu zamówienia w polskich złotych lub w walucie innej niż PLN, która obejmować będzie wykonanie zamówienia opisanego w Zapytaniu Ofertowym i Załącznikach. Przedstawiona w ofercie cena będzie ceną kompletną, jednoznaczną i ostateczną, uwzględniającą ewentualne rabaty i upusty (nie dopuszcza się rabatów rzeczowych), obejmującą wszelkie koszty związane z właściwym przygotowaniem i wykonaniem przedmiotu zamówienia.</w:t>
            </w:r>
          </w:p>
          <w:p w14:paraId="7393059D" w14:textId="68325BCA" w:rsidR="006416BF" w:rsidRPr="004B53BF" w:rsidRDefault="006416BF" w:rsidP="00321E5F">
            <w:pPr>
              <w:spacing w:before="240" w:line="276" w:lineRule="auto"/>
              <w:jc w:val="both"/>
              <w:rPr>
                <w:rFonts w:ascii="Aptos" w:hAnsi="Aptos" w:cstheme="minorHAnsi"/>
                <w:b/>
                <w:bCs/>
                <w:sz w:val="24"/>
                <w:szCs w:val="24"/>
              </w:rPr>
            </w:pPr>
            <w:r w:rsidRPr="004B53BF">
              <w:rPr>
                <w:rFonts w:ascii="Aptos" w:hAnsi="Aptos" w:cstheme="minorHAnsi"/>
                <w:b/>
                <w:bCs/>
                <w:sz w:val="24"/>
                <w:szCs w:val="24"/>
              </w:rPr>
              <w:t xml:space="preserve">Cena brutto powinna być wyrażona z dokładnością do dwóch miejsc po przecinku. Jeśli Dostawca określi cenę w walucie innej niż PLN, Zamawiający przeliczy ją na PLN po średnim kursie NBP (tabela A) z dnia ogłoszenia zapytania ofertowego. </w:t>
            </w:r>
          </w:p>
          <w:p w14:paraId="3F55CA79" w14:textId="1692993B" w:rsidR="00CC295D" w:rsidRPr="004B53BF" w:rsidRDefault="00CC295D" w:rsidP="00321E5F">
            <w:pPr>
              <w:spacing w:before="240" w:line="276" w:lineRule="auto"/>
              <w:jc w:val="both"/>
              <w:rPr>
                <w:rFonts w:ascii="Aptos" w:hAnsi="Aptos" w:cstheme="minorHAnsi"/>
                <w:sz w:val="24"/>
                <w:szCs w:val="24"/>
              </w:rPr>
            </w:pPr>
            <w:r w:rsidRPr="004B53BF">
              <w:rPr>
                <w:rFonts w:ascii="Aptos" w:hAnsi="Aptos" w:cstheme="minorHAnsi"/>
                <w:sz w:val="24"/>
                <w:szCs w:val="24"/>
              </w:rPr>
              <w:t>Jeśli oferta będzie zawierała rażąco niską cenę w stosunku do przedmiotu zamówienia, Zamawiający zastrzega sobie prawo do zwrócenia się do Oferenta o udzielenie w określonym terminie wyjaśnień dotyczących elementów oferty mających wpływ na wysokość ceny oraz zastrzega sobie prawo do odrzucenia oferty, co do której Oferent nie złoży wyjaśnień lub jeżeli dokonana ocena wyjaśnień wraz z dostarczonymi dowodami potwierdzi, że oferta zawiera rażąco niską cenę w stosunku do przedmiotu zamówienia.</w:t>
            </w:r>
          </w:p>
          <w:p w14:paraId="59455EEB" w14:textId="77777777" w:rsidR="00CC295D" w:rsidRPr="004B53BF" w:rsidRDefault="00CC295D" w:rsidP="00321E5F">
            <w:pPr>
              <w:spacing w:before="240" w:line="276" w:lineRule="auto"/>
              <w:jc w:val="both"/>
              <w:rPr>
                <w:rFonts w:ascii="Aptos" w:hAnsi="Aptos" w:cstheme="minorHAnsi"/>
                <w:sz w:val="24"/>
                <w:szCs w:val="24"/>
              </w:rPr>
            </w:pPr>
            <w:r w:rsidRPr="004B53BF">
              <w:rPr>
                <w:rFonts w:ascii="Aptos" w:hAnsi="Aptos" w:cstheme="minorHAnsi"/>
                <w:sz w:val="24"/>
                <w:szCs w:val="24"/>
              </w:rPr>
              <w:t>Liczba punktów w kryterium „cena brutto przedmiotu zamówienia” będzie przyznawana według poniższego wzoru:</w:t>
            </w:r>
          </w:p>
          <w:p w14:paraId="55574AD7" w14:textId="0A1149D9" w:rsidR="00CC295D" w:rsidRPr="004B53BF" w:rsidRDefault="00E56FC0" w:rsidP="00321E5F">
            <w:pPr>
              <w:spacing w:before="240" w:line="276" w:lineRule="auto"/>
              <w:ind w:left="708"/>
              <w:jc w:val="both"/>
              <w:rPr>
                <w:rFonts w:ascii="Aptos" w:hAnsi="Aptos" w:cstheme="minorHAnsi"/>
                <w:sz w:val="24"/>
                <w:szCs w:val="24"/>
              </w:rPr>
            </w:pPr>
            <m:oMathPara>
              <m:oMath>
                <m:f>
                  <m:fPr>
                    <m:ctrlPr>
                      <w:ins w:id="2" w:author="Ewa Kwiecińska" w:date="2025-10-23T11:21:00Z" w16du:dateUtc="2025-10-23T09:21:00Z">
                        <w:rPr>
                          <w:rFonts w:ascii="Cambria Math" w:hAnsi="Cambria Math" w:cstheme="minorHAnsi"/>
                          <w:i/>
                          <w:sz w:val="24"/>
                          <w:szCs w:val="24"/>
                        </w:rPr>
                      </w:ins>
                    </m:ctrlPr>
                  </m:fPr>
                  <m:num>
                    <m:r>
                      <m:rPr>
                        <m:sty m:val="p"/>
                      </m:rPr>
                      <w:rPr>
                        <w:rFonts w:ascii="Cambria Math" w:hAnsi="Cambria Math" w:cstheme="minorHAnsi"/>
                        <w:sz w:val="24"/>
                        <w:szCs w:val="24"/>
                      </w:rPr>
                      <m:t xml:space="preserve">cena brutto najtańszej spośród złożonych ofert </m:t>
                    </m:r>
                  </m:num>
                  <m:den>
                    <m:r>
                      <m:rPr>
                        <m:sty m:val="p"/>
                      </m:rPr>
                      <w:rPr>
                        <w:rFonts w:ascii="Cambria Math" w:hAnsi="Cambria Math" w:cstheme="minorHAnsi"/>
                        <w:sz w:val="24"/>
                        <w:szCs w:val="24"/>
                      </w:rPr>
                      <m:t>cena brutto rozpatrywanej oferty</m:t>
                    </m:r>
                  </m:den>
                </m:f>
                <m:r>
                  <w:rPr>
                    <w:rFonts w:ascii="Cambria Math" w:hAnsi="Cambria Math" w:cstheme="minorHAnsi"/>
                    <w:sz w:val="24"/>
                    <w:szCs w:val="24"/>
                  </w:rPr>
                  <m:t xml:space="preserve"> x 100 x 100% =KC</m:t>
                </m:r>
              </m:oMath>
            </m:oMathPara>
          </w:p>
          <w:p w14:paraId="5AF0E7BF" w14:textId="77777777" w:rsidR="00207431" w:rsidRPr="004B53BF" w:rsidRDefault="00CC295D" w:rsidP="00321E5F">
            <w:pPr>
              <w:spacing w:before="240" w:line="276" w:lineRule="auto"/>
              <w:ind w:left="708"/>
              <w:jc w:val="both"/>
              <w:rPr>
                <w:rFonts w:ascii="Aptos" w:hAnsi="Aptos" w:cstheme="minorHAnsi"/>
                <w:sz w:val="24"/>
                <w:szCs w:val="24"/>
              </w:rPr>
            </w:pPr>
            <w:r w:rsidRPr="004B53BF">
              <w:rPr>
                <w:rFonts w:ascii="Aptos" w:hAnsi="Aptos" w:cstheme="minorHAnsi"/>
                <w:sz w:val="24"/>
                <w:szCs w:val="24"/>
              </w:rPr>
              <w:t>KC – liczba punktów oferty rozpatrywanej;</w:t>
            </w:r>
          </w:p>
          <w:p w14:paraId="0D9F94C8" w14:textId="249440BB" w:rsidR="007117A6" w:rsidRPr="004B53BF" w:rsidRDefault="00CC295D" w:rsidP="00321E5F">
            <w:pPr>
              <w:spacing w:before="240" w:line="276" w:lineRule="auto"/>
              <w:jc w:val="both"/>
              <w:rPr>
                <w:rFonts w:ascii="Aptos" w:hAnsi="Aptos" w:cstheme="minorHAnsi"/>
                <w:sz w:val="24"/>
                <w:szCs w:val="24"/>
              </w:rPr>
            </w:pPr>
            <w:r w:rsidRPr="004B53BF">
              <w:rPr>
                <w:rFonts w:ascii="Aptos" w:hAnsi="Aptos" w:cstheme="minorHAnsi"/>
                <w:sz w:val="24"/>
                <w:szCs w:val="24"/>
              </w:rPr>
              <w:t xml:space="preserve">Maksymalna możliwa do uzyskania liczba punktów wynosi </w:t>
            </w:r>
            <w:r w:rsidR="00FC1080">
              <w:rPr>
                <w:rFonts w:ascii="Aptos" w:hAnsi="Aptos" w:cstheme="minorHAnsi"/>
                <w:sz w:val="24"/>
                <w:szCs w:val="24"/>
              </w:rPr>
              <w:t>100</w:t>
            </w:r>
            <w:r w:rsidRPr="004B53BF">
              <w:rPr>
                <w:rFonts w:ascii="Aptos" w:hAnsi="Aptos" w:cstheme="minorHAnsi"/>
                <w:sz w:val="24"/>
                <w:szCs w:val="24"/>
              </w:rPr>
              <w:t>.</w:t>
            </w:r>
          </w:p>
          <w:p w14:paraId="3E1B8676" w14:textId="3F9CABD9" w:rsidR="00CC295D" w:rsidRPr="004B53BF" w:rsidRDefault="00CC295D" w:rsidP="00321E5F">
            <w:pPr>
              <w:spacing w:line="276" w:lineRule="auto"/>
              <w:jc w:val="both"/>
              <w:rPr>
                <w:rFonts w:ascii="Aptos" w:hAnsi="Aptos" w:cstheme="minorHAnsi"/>
                <w:sz w:val="24"/>
                <w:szCs w:val="24"/>
              </w:rPr>
            </w:pPr>
          </w:p>
          <w:p w14:paraId="07FD3334" w14:textId="77777777" w:rsidR="003C7068" w:rsidRPr="004B53BF" w:rsidRDefault="003C7068" w:rsidP="00321E5F">
            <w:pPr>
              <w:spacing w:line="276" w:lineRule="auto"/>
              <w:jc w:val="both"/>
              <w:rPr>
                <w:rFonts w:ascii="Aptos" w:hAnsi="Aptos" w:cstheme="minorHAnsi"/>
                <w:sz w:val="24"/>
                <w:szCs w:val="24"/>
              </w:rPr>
            </w:pPr>
          </w:p>
          <w:p w14:paraId="0CFC63E4" w14:textId="2BB9B064" w:rsidR="003E6273" w:rsidRPr="004B53BF" w:rsidRDefault="003E6273" w:rsidP="00321E5F">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POZOSTAŁE POSTANOWIENIA W ZAKRESIE KRYTERIÓW OCENY OFERT: </w:t>
            </w:r>
          </w:p>
          <w:p w14:paraId="3D0F201E" w14:textId="71F84061" w:rsidR="005E5FC6" w:rsidRPr="004B53BF" w:rsidRDefault="005E5FC6">
            <w:pPr>
              <w:pStyle w:val="Akapitzlist"/>
              <w:numPr>
                <w:ilvl w:val="0"/>
                <w:numId w:val="22"/>
              </w:numPr>
              <w:autoSpaceDE w:val="0"/>
              <w:autoSpaceDN w:val="0"/>
              <w:adjustRightInd w:val="0"/>
              <w:spacing w:before="240" w:after="160" w:line="276" w:lineRule="auto"/>
              <w:rPr>
                <w:rFonts w:ascii="Aptos" w:hAnsi="Aptos" w:cstheme="minorHAnsi"/>
                <w:sz w:val="24"/>
                <w:szCs w:val="24"/>
              </w:rPr>
            </w:pPr>
            <w:r w:rsidRPr="004B53BF">
              <w:rPr>
                <w:rFonts w:ascii="Aptos" w:hAnsi="Aptos" w:cstheme="minorHAnsi"/>
                <w:sz w:val="24"/>
                <w:szCs w:val="24"/>
              </w:rPr>
              <w:t>Oceny ofert będzie dokonywał Zamawiający. Zamawiający może żądać udzielenia dodatkowych wyjaśnień przez Oferentów w zakresie treści złożonych ofert.</w:t>
            </w:r>
          </w:p>
          <w:p w14:paraId="0CFD1C2D" w14:textId="394D0269" w:rsidR="0074077D" w:rsidRPr="004B53BF" w:rsidRDefault="009F5DAE">
            <w:pPr>
              <w:pStyle w:val="Akapitzlist"/>
              <w:numPr>
                <w:ilvl w:val="0"/>
                <w:numId w:val="22"/>
              </w:numPr>
              <w:spacing w:after="160" w:line="276" w:lineRule="auto"/>
              <w:jc w:val="both"/>
              <w:rPr>
                <w:rFonts w:ascii="Aptos" w:hAnsi="Aptos" w:cstheme="minorHAnsi"/>
                <w:sz w:val="24"/>
                <w:szCs w:val="24"/>
              </w:rPr>
            </w:pPr>
            <w:r w:rsidRPr="004B53BF">
              <w:rPr>
                <w:rFonts w:ascii="Aptos" w:hAnsi="Aptos" w:cstheme="minorHAnsi"/>
                <w:sz w:val="24"/>
                <w:szCs w:val="24"/>
              </w:rPr>
              <w:t>Punktacja będzie zaokrąglana w górę, do dwóch miejsc po przecinku.</w:t>
            </w:r>
          </w:p>
          <w:p w14:paraId="572C58B0" w14:textId="77777777" w:rsidR="00CC295D" w:rsidRDefault="00CC295D">
            <w:pPr>
              <w:pStyle w:val="Akapitzlist"/>
              <w:numPr>
                <w:ilvl w:val="0"/>
                <w:numId w:val="22"/>
              </w:numPr>
              <w:spacing w:line="276" w:lineRule="auto"/>
              <w:jc w:val="both"/>
              <w:rPr>
                <w:rFonts w:ascii="Aptos" w:hAnsi="Aptos" w:cstheme="minorHAnsi"/>
                <w:sz w:val="24"/>
                <w:szCs w:val="24"/>
              </w:rPr>
            </w:pPr>
            <w:r w:rsidRPr="004B53BF">
              <w:rPr>
                <w:rFonts w:ascii="Aptos" w:hAnsi="Aptos" w:cstheme="minorHAnsi"/>
                <w:sz w:val="24"/>
                <w:szCs w:val="24"/>
              </w:rPr>
              <w:t>Za najkorzystniejszą ofertę zostanie uznana oferta, która jest poprawna formalnie, spełniła wszystkie warunki udziału w postępowaniu, nie podlega wykluczeniu oraz w toku oceny uzyska największą liczbę punktów.</w:t>
            </w:r>
          </w:p>
          <w:p w14:paraId="7F7FBB84" w14:textId="77777777" w:rsidR="00FC1080" w:rsidRPr="004B53BF" w:rsidRDefault="00FC1080" w:rsidP="00FC1080">
            <w:pPr>
              <w:pStyle w:val="Akapitzlist"/>
              <w:spacing w:line="276" w:lineRule="auto"/>
              <w:jc w:val="both"/>
              <w:rPr>
                <w:rFonts w:ascii="Aptos" w:hAnsi="Aptos" w:cstheme="minorHAnsi"/>
                <w:sz w:val="24"/>
                <w:szCs w:val="24"/>
              </w:rPr>
            </w:pPr>
          </w:p>
          <w:p w14:paraId="4818AE8D" w14:textId="53F1FAFF" w:rsidR="0057373A" w:rsidRPr="004B53BF" w:rsidRDefault="0057373A" w:rsidP="00321E5F">
            <w:pPr>
              <w:pStyle w:val="Akapitzlist"/>
              <w:spacing w:line="276" w:lineRule="auto"/>
              <w:jc w:val="both"/>
              <w:rPr>
                <w:rFonts w:ascii="Aptos" w:hAnsi="Aptos" w:cstheme="minorHAnsi"/>
                <w:b/>
                <w:bCs/>
                <w:sz w:val="24"/>
                <w:szCs w:val="24"/>
                <w:u w:val="single"/>
              </w:rPr>
            </w:pPr>
            <w:r w:rsidRPr="004B53BF">
              <w:rPr>
                <w:rFonts w:ascii="Aptos" w:hAnsi="Aptos" w:cstheme="minorHAnsi"/>
                <w:b/>
                <w:bCs/>
                <w:sz w:val="24"/>
                <w:szCs w:val="24"/>
                <w:u w:val="single"/>
              </w:rPr>
              <w:t xml:space="preserve">WYJAŚNIENIA DO </w:t>
            </w:r>
            <w:r w:rsidR="00793AEB" w:rsidRPr="004B53BF">
              <w:rPr>
                <w:rFonts w:ascii="Aptos" w:hAnsi="Aptos" w:cstheme="minorHAnsi"/>
                <w:b/>
                <w:bCs/>
                <w:sz w:val="24"/>
                <w:szCs w:val="24"/>
                <w:u w:val="single"/>
              </w:rPr>
              <w:t>PROCESU OCENY:</w:t>
            </w:r>
          </w:p>
          <w:p w14:paraId="56846C51" w14:textId="2AA99DF5" w:rsidR="00EB41B2" w:rsidRPr="004B53BF" w:rsidRDefault="00EB41B2" w:rsidP="00321E5F">
            <w:pPr>
              <w:pStyle w:val="Akapitzlist"/>
              <w:spacing w:line="276" w:lineRule="auto"/>
              <w:jc w:val="both"/>
              <w:rPr>
                <w:rFonts w:ascii="Aptos" w:hAnsi="Aptos" w:cstheme="minorHAnsi"/>
                <w:b/>
                <w:bCs/>
                <w:sz w:val="24"/>
                <w:szCs w:val="24"/>
              </w:rPr>
            </w:pPr>
            <w:r w:rsidRPr="004B53BF">
              <w:rPr>
                <w:rFonts w:ascii="Aptos" w:hAnsi="Aptos" w:cstheme="minorHAnsi"/>
                <w:b/>
                <w:bCs/>
                <w:sz w:val="24"/>
                <w:szCs w:val="24"/>
              </w:rPr>
              <w:t>Poprawność formalna oferty</w:t>
            </w:r>
          </w:p>
          <w:p w14:paraId="313C37B1" w14:textId="77777777" w:rsidR="00EB41B2" w:rsidRPr="004B53BF" w:rsidRDefault="00EB41B2"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Oferta musi być zgodna z wymaganiami określonymi w Specyfikacji Warunków Zamówienia (SWZ), co oznacza, że:</w:t>
            </w:r>
          </w:p>
          <w:p w14:paraId="6E315A17" w14:textId="2D963F57" w:rsidR="00EB41B2" w:rsidRPr="004B53BF" w:rsidRDefault="00EB41B2">
            <w:pPr>
              <w:pStyle w:val="Akapitzlist"/>
              <w:numPr>
                <w:ilvl w:val="0"/>
                <w:numId w:val="16"/>
              </w:numPr>
              <w:spacing w:line="276" w:lineRule="auto"/>
              <w:jc w:val="both"/>
              <w:rPr>
                <w:rFonts w:ascii="Aptos" w:hAnsi="Aptos" w:cstheme="minorHAnsi"/>
                <w:sz w:val="24"/>
                <w:szCs w:val="24"/>
              </w:rPr>
            </w:pPr>
            <w:r w:rsidRPr="004B53BF">
              <w:rPr>
                <w:rFonts w:ascii="Aptos" w:hAnsi="Aptos" w:cstheme="minorHAnsi"/>
                <w:sz w:val="24"/>
                <w:szCs w:val="24"/>
              </w:rPr>
              <w:lastRenderedPageBreak/>
              <w:t>Została złożona w terminie określonym przez Zamawiającego.</w:t>
            </w:r>
          </w:p>
          <w:p w14:paraId="765A078F" w14:textId="78614635" w:rsidR="00EB41B2" w:rsidRPr="004B53BF" w:rsidRDefault="00EB41B2">
            <w:pPr>
              <w:pStyle w:val="Akapitzlist"/>
              <w:numPr>
                <w:ilvl w:val="0"/>
                <w:numId w:val="16"/>
              </w:numPr>
              <w:spacing w:line="276" w:lineRule="auto"/>
              <w:jc w:val="both"/>
              <w:rPr>
                <w:rFonts w:ascii="Aptos" w:hAnsi="Aptos" w:cstheme="minorHAnsi"/>
                <w:sz w:val="24"/>
                <w:szCs w:val="24"/>
              </w:rPr>
            </w:pPr>
            <w:r w:rsidRPr="004B53BF">
              <w:rPr>
                <w:rFonts w:ascii="Aptos" w:hAnsi="Aptos" w:cstheme="minorHAnsi"/>
                <w:sz w:val="24"/>
                <w:szCs w:val="24"/>
              </w:rPr>
              <w:t>Zawiera wszystkie wymagane dokumenty, w tym:</w:t>
            </w:r>
          </w:p>
          <w:p w14:paraId="2CD7C08A" w14:textId="7B5F9D8A" w:rsidR="00EB41B2" w:rsidRPr="004B53BF" w:rsidRDefault="00EB41B2">
            <w:pPr>
              <w:pStyle w:val="Akapitzlist"/>
              <w:numPr>
                <w:ilvl w:val="0"/>
                <w:numId w:val="17"/>
              </w:numPr>
              <w:spacing w:line="276" w:lineRule="auto"/>
              <w:jc w:val="both"/>
              <w:rPr>
                <w:rFonts w:ascii="Aptos" w:hAnsi="Aptos" w:cstheme="minorHAnsi"/>
                <w:sz w:val="24"/>
                <w:szCs w:val="24"/>
              </w:rPr>
            </w:pPr>
            <w:r w:rsidRPr="004B53BF">
              <w:rPr>
                <w:rFonts w:ascii="Aptos" w:hAnsi="Aptos" w:cstheme="minorHAnsi"/>
                <w:sz w:val="24"/>
                <w:szCs w:val="24"/>
              </w:rPr>
              <w:t>wypełniony formularz ofertowy wraz z</w:t>
            </w:r>
            <w:r w:rsidR="00560844" w:rsidRPr="004B53BF">
              <w:rPr>
                <w:rFonts w:ascii="Aptos" w:hAnsi="Aptos" w:cstheme="minorHAnsi"/>
                <w:sz w:val="24"/>
                <w:szCs w:val="24"/>
              </w:rPr>
              <w:t xml:space="preserve"> wymaganymi</w:t>
            </w:r>
            <w:r w:rsidRPr="004B53BF">
              <w:rPr>
                <w:rFonts w:ascii="Aptos" w:hAnsi="Aptos" w:cstheme="minorHAnsi"/>
                <w:sz w:val="24"/>
                <w:szCs w:val="24"/>
              </w:rPr>
              <w:t xml:space="preserve"> załącznikami</w:t>
            </w:r>
            <w:r w:rsidR="00560844" w:rsidRPr="004B53BF">
              <w:rPr>
                <w:rFonts w:ascii="Aptos" w:hAnsi="Aptos" w:cstheme="minorHAnsi"/>
                <w:sz w:val="24"/>
                <w:szCs w:val="24"/>
              </w:rPr>
              <w:t xml:space="preserve"> i oświadczeniami</w:t>
            </w:r>
            <w:r w:rsidRPr="004B53BF">
              <w:rPr>
                <w:rFonts w:ascii="Aptos" w:hAnsi="Aptos" w:cstheme="minorHAnsi"/>
                <w:sz w:val="24"/>
                <w:szCs w:val="24"/>
              </w:rPr>
              <w:t>,</w:t>
            </w:r>
          </w:p>
          <w:p w14:paraId="48D666D8" w14:textId="64412E92" w:rsidR="00EB41B2" w:rsidRPr="004B53BF" w:rsidRDefault="00EB41B2">
            <w:pPr>
              <w:pStyle w:val="Akapitzlist"/>
              <w:numPr>
                <w:ilvl w:val="0"/>
                <w:numId w:val="17"/>
              </w:numPr>
              <w:spacing w:line="276" w:lineRule="auto"/>
              <w:jc w:val="both"/>
              <w:rPr>
                <w:rFonts w:ascii="Aptos" w:hAnsi="Aptos" w:cstheme="minorHAnsi"/>
                <w:sz w:val="24"/>
                <w:szCs w:val="24"/>
              </w:rPr>
            </w:pPr>
            <w:r w:rsidRPr="004B53BF">
              <w:rPr>
                <w:rFonts w:ascii="Aptos" w:hAnsi="Aptos" w:cstheme="minorHAnsi"/>
                <w:sz w:val="24"/>
                <w:szCs w:val="24"/>
              </w:rPr>
              <w:t>dokumenty potwierdzające spełnienie warunków udziału,</w:t>
            </w:r>
          </w:p>
          <w:p w14:paraId="7B17709D" w14:textId="0EC39A88" w:rsidR="00EB41B2" w:rsidRPr="004B53BF" w:rsidRDefault="00EB41B2">
            <w:pPr>
              <w:pStyle w:val="Akapitzlist"/>
              <w:numPr>
                <w:ilvl w:val="0"/>
                <w:numId w:val="17"/>
              </w:numPr>
              <w:spacing w:line="276" w:lineRule="auto"/>
              <w:jc w:val="both"/>
              <w:rPr>
                <w:rFonts w:ascii="Aptos" w:hAnsi="Aptos" w:cstheme="minorHAnsi"/>
                <w:sz w:val="24"/>
                <w:szCs w:val="24"/>
              </w:rPr>
            </w:pPr>
            <w:r w:rsidRPr="004B53BF">
              <w:rPr>
                <w:rFonts w:ascii="Aptos" w:hAnsi="Aptos" w:cstheme="minorHAnsi"/>
                <w:sz w:val="24"/>
                <w:szCs w:val="24"/>
              </w:rPr>
              <w:t>dokumenty są podpisane</w:t>
            </w:r>
            <w:r w:rsidR="00E8346C" w:rsidRPr="004B53BF">
              <w:rPr>
                <w:rFonts w:ascii="Aptos" w:hAnsi="Aptos" w:cstheme="minorHAnsi"/>
                <w:sz w:val="24"/>
                <w:szCs w:val="24"/>
              </w:rPr>
              <w:t xml:space="preserve"> przez osobę upoważnioną do reprezentowania firmy,</w:t>
            </w:r>
          </w:p>
          <w:p w14:paraId="1EE00C7C" w14:textId="490CED55" w:rsidR="00FD248E" w:rsidRPr="004B53BF" w:rsidRDefault="005C3BC6">
            <w:pPr>
              <w:pStyle w:val="Akapitzlist"/>
              <w:numPr>
                <w:ilvl w:val="0"/>
                <w:numId w:val="17"/>
              </w:numPr>
              <w:spacing w:line="276" w:lineRule="auto"/>
              <w:jc w:val="both"/>
              <w:rPr>
                <w:rFonts w:ascii="Aptos" w:hAnsi="Aptos" w:cstheme="minorHAnsi"/>
                <w:sz w:val="24"/>
                <w:szCs w:val="24"/>
              </w:rPr>
            </w:pPr>
            <w:r w:rsidRPr="004B53BF">
              <w:rPr>
                <w:rFonts w:ascii="Aptos" w:hAnsi="Aptos" w:cstheme="minorHAnsi"/>
                <w:sz w:val="24"/>
                <w:szCs w:val="24"/>
              </w:rPr>
              <w:t>o</w:t>
            </w:r>
            <w:r w:rsidR="00FD248E" w:rsidRPr="004B53BF">
              <w:rPr>
                <w:rFonts w:ascii="Aptos" w:hAnsi="Aptos" w:cstheme="minorHAnsi"/>
                <w:sz w:val="24"/>
                <w:szCs w:val="24"/>
              </w:rPr>
              <w:t xml:space="preserve">świadczenie o akceptacji przez Oferenta </w:t>
            </w:r>
            <w:r w:rsidRPr="004B53BF">
              <w:rPr>
                <w:rFonts w:ascii="Aptos" w:hAnsi="Aptos" w:cstheme="minorHAnsi"/>
                <w:sz w:val="24"/>
                <w:szCs w:val="24"/>
              </w:rPr>
              <w:t xml:space="preserve">maksymalnego terminu realizacji zamówienia podanego przez Zamawiającego, zawarte w formularzu ofertowym. </w:t>
            </w:r>
          </w:p>
          <w:p w14:paraId="455F9E8D" w14:textId="1332CC9B" w:rsidR="00E8346C" w:rsidRPr="004B53BF" w:rsidRDefault="008B3FD4" w:rsidP="00321E5F">
            <w:pPr>
              <w:spacing w:line="276" w:lineRule="auto"/>
              <w:jc w:val="both"/>
              <w:rPr>
                <w:rFonts w:ascii="Aptos" w:hAnsi="Aptos" w:cstheme="minorHAnsi"/>
                <w:b/>
                <w:bCs/>
                <w:sz w:val="24"/>
                <w:szCs w:val="24"/>
              </w:rPr>
            </w:pPr>
            <w:r w:rsidRPr="004B53BF">
              <w:rPr>
                <w:rFonts w:ascii="Aptos" w:hAnsi="Aptos" w:cstheme="minorHAnsi"/>
                <w:sz w:val="24"/>
                <w:szCs w:val="24"/>
              </w:rPr>
              <w:t xml:space="preserve">             </w:t>
            </w:r>
            <w:r w:rsidR="006D0B4F" w:rsidRPr="004B53BF">
              <w:rPr>
                <w:rFonts w:ascii="Aptos" w:hAnsi="Aptos" w:cstheme="minorHAnsi"/>
                <w:sz w:val="24"/>
                <w:szCs w:val="24"/>
              </w:rPr>
              <w:t xml:space="preserve"> </w:t>
            </w:r>
            <w:r w:rsidRPr="004B53BF">
              <w:rPr>
                <w:rFonts w:ascii="Aptos" w:hAnsi="Aptos" w:cstheme="minorHAnsi"/>
                <w:sz w:val="24"/>
                <w:szCs w:val="24"/>
              </w:rPr>
              <w:t xml:space="preserve"> </w:t>
            </w:r>
            <w:r w:rsidRPr="004B53BF">
              <w:rPr>
                <w:rFonts w:ascii="Aptos" w:hAnsi="Aptos" w:cstheme="minorHAnsi"/>
                <w:b/>
                <w:bCs/>
                <w:sz w:val="24"/>
                <w:szCs w:val="24"/>
              </w:rPr>
              <w:t>Oferta spełnia warunki udziału w postępowaniu</w:t>
            </w:r>
          </w:p>
          <w:p w14:paraId="092144A9" w14:textId="77777777" w:rsidR="00CB3053" w:rsidRPr="004B53BF" w:rsidRDefault="006634BD" w:rsidP="00321E5F">
            <w:pPr>
              <w:spacing w:line="276" w:lineRule="auto"/>
              <w:ind w:left="708"/>
              <w:jc w:val="both"/>
              <w:rPr>
                <w:rFonts w:ascii="Aptos" w:hAnsi="Aptos" w:cstheme="minorHAnsi"/>
                <w:sz w:val="24"/>
                <w:szCs w:val="24"/>
              </w:rPr>
            </w:pPr>
            <w:r w:rsidRPr="004B53BF">
              <w:rPr>
                <w:rFonts w:ascii="Aptos" w:hAnsi="Aptos" w:cstheme="minorHAnsi"/>
                <w:sz w:val="24"/>
                <w:szCs w:val="24"/>
              </w:rPr>
              <w:t xml:space="preserve">Każdy Dostawca musi wykazać, że spełnia warunki udziału w postępowaniu, </w:t>
            </w:r>
          </w:p>
          <w:p w14:paraId="0F0EBD33" w14:textId="77777777" w:rsidR="00CB3053" w:rsidRPr="004B53BF" w:rsidRDefault="006634BD">
            <w:pPr>
              <w:pStyle w:val="Akapitzlist"/>
              <w:numPr>
                <w:ilvl w:val="0"/>
                <w:numId w:val="18"/>
              </w:numPr>
              <w:spacing w:line="276" w:lineRule="auto"/>
              <w:jc w:val="both"/>
              <w:rPr>
                <w:rFonts w:ascii="Aptos" w:hAnsi="Aptos" w:cstheme="minorHAnsi"/>
                <w:sz w:val="24"/>
                <w:szCs w:val="24"/>
              </w:rPr>
            </w:pPr>
            <w:r w:rsidRPr="004B53BF">
              <w:rPr>
                <w:rFonts w:ascii="Aptos" w:hAnsi="Aptos" w:cstheme="minorHAnsi"/>
                <w:sz w:val="24"/>
                <w:szCs w:val="24"/>
              </w:rPr>
              <w:t xml:space="preserve">tj. posiada odpowiednią wiedzę </w:t>
            </w:r>
            <w:r w:rsidR="002421CE" w:rsidRPr="004B53BF">
              <w:rPr>
                <w:rFonts w:ascii="Aptos" w:hAnsi="Aptos" w:cstheme="minorHAnsi"/>
                <w:sz w:val="24"/>
                <w:szCs w:val="24"/>
              </w:rPr>
              <w:t>i Doświadczenie</w:t>
            </w:r>
            <w:r w:rsidRPr="004B53BF">
              <w:rPr>
                <w:rFonts w:ascii="Aptos" w:hAnsi="Aptos" w:cstheme="minorHAnsi"/>
                <w:sz w:val="24"/>
                <w:szCs w:val="24"/>
              </w:rPr>
              <w:t xml:space="preserve"> do realizacji przedmiotu zamówienia, </w:t>
            </w:r>
          </w:p>
          <w:p w14:paraId="2CBEFEFF" w14:textId="77777777" w:rsidR="00CB3053" w:rsidRDefault="006634BD">
            <w:pPr>
              <w:pStyle w:val="Akapitzlist"/>
              <w:numPr>
                <w:ilvl w:val="0"/>
                <w:numId w:val="18"/>
              </w:numPr>
              <w:spacing w:line="276" w:lineRule="auto"/>
              <w:jc w:val="both"/>
              <w:rPr>
                <w:rFonts w:ascii="Aptos" w:hAnsi="Aptos" w:cstheme="minorHAnsi"/>
                <w:sz w:val="24"/>
                <w:szCs w:val="24"/>
              </w:rPr>
            </w:pPr>
            <w:r w:rsidRPr="004B53BF">
              <w:rPr>
                <w:rFonts w:ascii="Aptos" w:hAnsi="Aptos" w:cstheme="minorHAnsi"/>
                <w:sz w:val="24"/>
                <w:szCs w:val="24"/>
              </w:rPr>
              <w:t xml:space="preserve">zdolność ekonomiczną i finansową, </w:t>
            </w:r>
          </w:p>
          <w:p w14:paraId="37AB1A4D" w14:textId="77777777" w:rsidR="00FC1080" w:rsidRPr="004B53BF" w:rsidRDefault="00FC1080" w:rsidP="00FC1080">
            <w:pPr>
              <w:pStyle w:val="Akapitzlist"/>
              <w:spacing w:line="276" w:lineRule="auto"/>
              <w:ind w:left="1428"/>
              <w:jc w:val="both"/>
              <w:rPr>
                <w:rFonts w:ascii="Aptos" w:hAnsi="Aptos" w:cstheme="minorHAnsi"/>
                <w:sz w:val="24"/>
                <w:szCs w:val="24"/>
              </w:rPr>
            </w:pPr>
          </w:p>
          <w:p w14:paraId="43B49BCC" w14:textId="7D87CF1E" w:rsidR="002421CE" w:rsidRPr="004B53BF" w:rsidRDefault="006D0B4F" w:rsidP="00321E5F">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               </w:t>
            </w:r>
            <w:r w:rsidR="002421CE" w:rsidRPr="004B53BF">
              <w:rPr>
                <w:rFonts w:ascii="Aptos" w:hAnsi="Aptos" w:cstheme="minorHAnsi"/>
                <w:b/>
                <w:bCs/>
                <w:sz w:val="24"/>
                <w:szCs w:val="24"/>
              </w:rPr>
              <w:t>Oferta nie podlega wykluczeniu z udziału w postępowaniu</w:t>
            </w:r>
          </w:p>
          <w:p w14:paraId="26ED5F71" w14:textId="77777777" w:rsidR="00E20407" w:rsidRPr="004B53BF" w:rsidRDefault="00CB3053"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Każdy Dostawca musi wykaza</w:t>
            </w:r>
            <w:r w:rsidR="00E20407" w:rsidRPr="004B53BF">
              <w:rPr>
                <w:rFonts w:ascii="Aptos" w:hAnsi="Aptos" w:cstheme="minorHAnsi"/>
                <w:sz w:val="24"/>
                <w:szCs w:val="24"/>
              </w:rPr>
              <w:t>ć, że nie podlega wykluczeniu z udziału w postępowaniu, tj.</w:t>
            </w:r>
          </w:p>
          <w:p w14:paraId="4AD6D86A" w14:textId="77777777" w:rsidR="00E20407" w:rsidRPr="004B53BF" w:rsidRDefault="00E20407">
            <w:pPr>
              <w:pStyle w:val="Akapitzlist"/>
              <w:numPr>
                <w:ilvl w:val="0"/>
                <w:numId w:val="19"/>
              </w:numPr>
              <w:spacing w:line="276" w:lineRule="auto"/>
              <w:jc w:val="both"/>
              <w:rPr>
                <w:rFonts w:ascii="Aptos" w:hAnsi="Aptos" w:cstheme="minorHAnsi"/>
                <w:sz w:val="24"/>
                <w:szCs w:val="24"/>
              </w:rPr>
            </w:pPr>
            <w:r w:rsidRPr="004B53BF">
              <w:rPr>
                <w:rFonts w:ascii="Aptos" w:hAnsi="Aptos" w:cstheme="minorHAnsi"/>
                <w:sz w:val="24"/>
                <w:szCs w:val="24"/>
              </w:rPr>
              <w:t>nie jest powiązany osobowo i kapitałowo z Zamawiającym,</w:t>
            </w:r>
          </w:p>
          <w:p w14:paraId="339C7726" w14:textId="77777777" w:rsidR="00CB70B0" w:rsidRPr="004B53BF" w:rsidRDefault="00E20407">
            <w:pPr>
              <w:pStyle w:val="Akapitzlist"/>
              <w:numPr>
                <w:ilvl w:val="0"/>
                <w:numId w:val="19"/>
              </w:numPr>
              <w:spacing w:line="276" w:lineRule="auto"/>
              <w:jc w:val="both"/>
              <w:rPr>
                <w:rFonts w:ascii="Aptos" w:hAnsi="Aptos" w:cstheme="minorHAnsi"/>
                <w:sz w:val="24"/>
                <w:szCs w:val="24"/>
              </w:rPr>
            </w:pPr>
            <w:r w:rsidRPr="004B53BF">
              <w:rPr>
                <w:rFonts w:ascii="Aptos" w:hAnsi="Aptos" w:cstheme="minorHAnsi"/>
                <w:sz w:val="24"/>
                <w:szCs w:val="24"/>
              </w:rPr>
              <w:t>nie podlega wykluczeniu w związku z agresją Rosji na Ukrain</w:t>
            </w:r>
            <w:r w:rsidR="00CB70B0" w:rsidRPr="004B53BF">
              <w:rPr>
                <w:rFonts w:ascii="Aptos" w:hAnsi="Aptos" w:cstheme="minorHAnsi"/>
                <w:sz w:val="24"/>
                <w:szCs w:val="24"/>
              </w:rPr>
              <w:t xml:space="preserve">ie </w:t>
            </w:r>
          </w:p>
          <w:p w14:paraId="64DEB55A" w14:textId="65F4C11D" w:rsidR="002421CE" w:rsidRPr="004B53BF" w:rsidRDefault="00CB70B0" w:rsidP="00321E5F">
            <w:pPr>
              <w:pStyle w:val="Akapitzlist"/>
              <w:spacing w:line="276" w:lineRule="auto"/>
              <w:ind w:left="1440"/>
              <w:jc w:val="both"/>
              <w:rPr>
                <w:rFonts w:ascii="Aptos" w:hAnsi="Aptos" w:cstheme="minorHAnsi"/>
                <w:sz w:val="24"/>
                <w:szCs w:val="24"/>
              </w:rPr>
            </w:pPr>
            <w:r w:rsidRPr="004B53BF">
              <w:rPr>
                <w:rFonts w:ascii="Aptos" w:hAnsi="Aptos" w:cstheme="minorHAnsi"/>
                <w:sz w:val="24"/>
                <w:szCs w:val="24"/>
              </w:rPr>
              <w:t xml:space="preserve">poprzez złożenie stosownych </w:t>
            </w:r>
            <w:r w:rsidR="00B36893" w:rsidRPr="004B53BF">
              <w:rPr>
                <w:rFonts w:ascii="Aptos" w:hAnsi="Aptos" w:cstheme="minorHAnsi"/>
                <w:sz w:val="24"/>
                <w:szCs w:val="24"/>
              </w:rPr>
              <w:t>oświadczeń.</w:t>
            </w:r>
          </w:p>
          <w:p w14:paraId="07364526" w14:textId="77777777" w:rsidR="006D0B4F" w:rsidRPr="004B53BF" w:rsidRDefault="006D0B4F" w:rsidP="00321E5F">
            <w:pPr>
              <w:pStyle w:val="Akapitzlist"/>
              <w:spacing w:line="276" w:lineRule="auto"/>
              <w:jc w:val="both"/>
              <w:rPr>
                <w:rFonts w:ascii="Aptos" w:hAnsi="Aptos" w:cstheme="minorHAnsi"/>
                <w:sz w:val="24"/>
                <w:szCs w:val="24"/>
              </w:rPr>
            </w:pPr>
          </w:p>
          <w:p w14:paraId="63A19F2F" w14:textId="2CEDBC9E" w:rsidR="006D0B4F" w:rsidRPr="004B53BF" w:rsidRDefault="00525C2D" w:rsidP="00321E5F">
            <w:pPr>
              <w:pStyle w:val="Akapitzlist"/>
              <w:spacing w:line="276" w:lineRule="auto"/>
              <w:jc w:val="both"/>
              <w:rPr>
                <w:rFonts w:ascii="Aptos" w:hAnsi="Aptos" w:cstheme="minorHAnsi"/>
                <w:b/>
                <w:bCs/>
                <w:sz w:val="24"/>
                <w:szCs w:val="24"/>
              </w:rPr>
            </w:pPr>
            <w:r w:rsidRPr="004B53BF">
              <w:rPr>
                <w:rFonts w:ascii="Aptos" w:hAnsi="Aptos" w:cstheme="minorHAnsi"/>
                <w:b/>
                <w:bCs/>
                <w:sz w:val="24"/>
                <w:szCs w:val="24"/>
              </w:rPr>
              <w:t>K</w:t>
            </w:r>
            <w:r w:rsidR="009A5B19" w:rsidRPr="004B53BF">
              <w:rPr>
                <w:rFonts w:ascii="Aptos" w:hAnsi="Aptos" w:cstheme="minorHAnsi"/>
                <w:b/>
                <w:bCs/>
                <w:sz w:val="24"/>
                <w:szCs w:val="24"/>
              </w:rPr>
              <w:t>ryteri</w:t>
            </w:r>
            <w:r w:rsidRPr="004B53BF">
              <w:rPr>
                <w:rFonts w:ascii="Aptos" w:hAnsi="Aptos" w:cstheme="minorHAnsi"/>
                <w:b/>
                <w:bCs/>
                <w:sz w:val="24"/>
                <w:szCs w:val="24"/>
              </w:rPr>
              <w:t xml:space="preserve">a oceny oferty: </w:t>
            </w:r>
            <w:r w:rsidR="009A5B19" w:rsidRPr="004B53BF">
              <w:rPr>
                <w:rFonts w:ascii="Aptos" w:hAnsi="Aptos" w:cstheme="minorHAnsi"/>
                <w:b/>
                <w:bCs/>
                <w:sz w:val="24"/>
                <w:szCs w:val="24"/>
              </w:rPr>
              <w:t xml:space="preserve"> </w:t>
            </w:r>
            <w:r w:rsidR="006D0B4F" w:rsidRPr="004B53BF">
              <w:rPr>
                <w:rFonts w:ascii="Aptos" w:hAnsi="Aptos" w:cstheme="minorHAnsi"/>
                <w:b/>
                <w:bCs/>
                <w:sz w:val="24"/>
                <w:szCs w:val="24"/>
              </w:rPr>
              <w:t xml:space="preserve"> </w:t>
            </w:r>
          </w:p>
          <w:p w14:paraId="72A353B3" w14:textId="4D88DDCD" w:rsidR="00B36893" w:rsidRPr="004B53BF" w:rsidRDefault="00525C2D"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 xml:space="preserve">Zamawiający oceni oferty zgodnie z kryteriami </w:t>
            </w:r>
            <w:r w:rsidR="003D42F1" w:rsidRPr="004B53BF">
              <w:rPr>
                <w:rFonts w:ascii="Aptos" w:hAnsi="Aptos" w:cstheme="minorHAnsi"/>
                <w:sz w:val="24"/>
                <w:szCs w:val="24"/>
              </w:rPr>
              <w:t xml:space="preserve">oceny </w:t>
            </w:r>
            <w:r w:rsidRPr="004B53BF">
              <w:rPr>
                <w:rFonts w:ascii="Aptos" w:hAnsi="Aptos" w:cstheme="minorHAnsi"/>
                <w:sz w:val="24"/>
                <w:szCs w:val="24"/>
              </w:rPr>
              <w:t>określonymi w S</w:t>
            </w:r>
            <w:r w:rsidR="003D42F1" w:rsidRPr="004B53BF">
              <w:rPr>
                <w:rFonts w:ascii="Aptos" w:hAnsi="Aptos" w:cstheme="minorHAnsi"/>
                <w:sz w:val="24"/>
                <w:szCs w:val="24"/>
              </w:rPr>
              <w:t>I</w:t>
            </w:r>
            <w:r w:rsidRPr="004B53BF">
              <w:rPr>
                <w:rFonts w:ascii="Aptos" w:hAnsi="Aptos" w:cstheme="minorHAnsi"/>
                <w:sz w:val="24"/>
                <w:szCs w:val="24"/>
              </w:rPr>
              <w:t>WZ.</w:t>
            </w:r>
          </w:p>
          <w:p w14:paraId="6573BA67" w14:textId="086A61BC" w:rsidR="00B36893" w:rsidRPr="004B53BF" w:rsidRDefault="00B36893" w:rsidP="00321E5F">
            <w:pPr>
              <w:pStyle w:val="Akapitzlist"/>
              <w:spacing w:line="276" w:lineRule="auto"/>
              <w:jc w:val="both"/>
              <w:rPr>
                <w:rFonts w:ascii="Aptos" w:hAnsi="Aptos" w:cstheme="minorHAnsi"/>
                <w:sz w:val="24"/>
                <w:szCs w:val="24"/>
              </w:rPr>
            </w:pPr>
          </w:p>
          <w:p w14:paraId="35D6A3E7" w14:textId="147C1B0E" w:rsidR="00C029C1" w:rsidRPr="004B53BF" w:rsidRDefault="00C029C1">
            <w:pPr>
              <w:pStyle w:val="Akapitzlist"/>
              <w:numPr>
                <w:ilvl w:val="0"/>
                <w:numId w:val="22"/>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W toku badania i oceny ofert Zamawiający może żądać od Oferentów wyjaśnień dotyczących treści złożonych ofert, w tym przedstawienia szczegółów kalkulacji ceny oferty</w:t>
            </w:r>
            <w:r w:rsidR="00F33F99" w:rsidRPr="004B53BF">
              <w:rPr>
                <w:rFonts w:ascii="Aptos" w:hAnsi="Aptos" w:cstheme="minorHAnsi"/>
                <w:color w:val="000000"/>
                <w:sz w:val="24"/>
                <w:szCs w:val="24"/>
              </w:rPr>
              <w:t xml:space="preserve">, jak również </w:t>
            </w:r>
            <w:r w:rsidR="005C0988" w:rsidRPr="004B53BF">
              <w:rPr>
                <w:rFonts w:ascii="Aptos" w:hAnsi="Aptos" w:cstheme="minorHAnsi"/>
                <w:color w:val="000000"/>
                <w:sz w:val="24"/>
                <w:szCs w:val="24"/>
              </w:rPr>
              <w:t xml:space="preserve">może żądać </w:t>
            </w:r>
            <w:r w:rsidR="00F33F99" w:rsidRPr="004B53BF">
              <w:rPr>
                <w:rFonts w:ascii="Aptos" w:hAnsi="Aptos" w:cstheme="minorHAnsi"/>
                <w:color w:val="000000"/>
                <w:sz w:val="24"/>
                <w:szCs w:val="24"/>
              </w:rPr>
              <w:t>uzupełnień w zakresie</w:t>
            </w:r>
            <w:r w:rsidR="00735D3D" w:rsidRPr="004B53BF">
              <w:rPr>
                <w:rFonts w:ascii="Aptos" w:hAnsi="Aptos" w:cstheme="minorHAnsi"/>
                <w:color w:val="000000"/>
                <w:sz w:val="24"/>
                <w:szCs w:val="24"/>
              </w:rPr>
              <w:t xml:space="preserve"> złożonej dokumentacji. </w:t>
            </w:r>
          </w:p>
          <w:p w14:paraId="58E449C1" w14:textId="77777777" w:rsidR="002421CE" w:rsidRPr="004B53BF" w:rsidRDefault="002421CE" w:rsidP="00321E5F">
            <w:pPr>
              <w:pStyle w:val="Akapitzlist"/>
              <w:spacing w:line="276" w:lineRule="auto"/>
              <w:jc w:val="both"/>
              <w:rPr>
                <w:rFonts w:ascii="Aptos" w:hAnsi="Aptos" w:cstheme="minorHAnsi"/>
                <w:sz w:val="24"/>
                <w:szCs w:val="24"/>
              </w:rPr>
            </w:pPr>
          </w:p>
          <w:p w14:paraId="4B54E1D3" w14:textId="77777777" w:rsidR="00C33711" w:rsidRPr="004B53BF" w:rsidRDefault="00C33711">
            <w:pPr>
              <w:pStyle w:val="Akapitzlist"/>
              <w:numPr>
                <w:ilvl w:val="0"/>
                <w:numId w:val="22"/>
              </w:numPr>
              <w:spacing w:line="276" w:lineRule="auto"/>
              <w:jc w:val="both"/>
              <w:rPr>
                <w:rFonts w:ascii="Aptos" w:hAnsi="Aptos" w:cstheme="minorHAnsi"/>
                <w:sz w:val="24"/>
                <w:szCs w:val="24"/>
              </w:rPr>
            </w:pPr>
            <w:r w:rsidRPr="004B53BF">
              <w:rPr>
                <w:rFonts w:ascii="Aptos" w:hAnsi="Aptos" w:cstheme="minorHAnsi"/>
                <w:sz w:val="24"/>
                <w:szCs w:val="24"/>
              </w:rPr>
              <w:t>Zamawiający poprawia w ofercie:</w:t>
            </w:r>
          </w:p>
          <w:p w14:paraId="12682AEE" w14:textId="77777777" w:rsidR="00C33711" w:rsidRPr="004B53BF" w:rsidRDefault="00C33711"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a) oczywiste omyłki pisarskie,</w:t>
            </w:r>
          </w:p>
          <w:p w14:paraId="5B5E4038" w14:textId="32FBF63E" w:rsidR="00C33711" w:rsidRPr="004B53BF" w:rsidRDefault="00C33711"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b) oczywiste omyłki rachunkowe, z uwzględnieniem konsekwencji rachunkowych dokonanych poprawek,</w:t>
            </w:r>
          </w:p>
          <w:p w14:paraId="2364FBBC" w14:textId="27996A81" w:rsidR="00C841C7" w:rsidRPr="004B53BF" w:rsidRDefault="00C33711"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c) inne omyłki, niepowodujące istotnych zmian w treści oferty – niezwłocznie zawiadamiając o tym wykonawcę, którego oferta została poprawiona.</w:t>
            </w:r>
          </w:p>
          <w:p w14:paraId="7A0A7FDA" w14:textId="11729AB5" w:rsidR="00C42518" w:rsidRPr="004B53BF" w:rsidRDefault="00C42518" w:rsidP="00321E5F">
            <w:pPr>
              <w:pStyle w:val="Akapitzlist"/>
              <w:spacing w:line="276" w:lineRule="auto"/>
              <w:jc w:val="both"/>
              <w:rPr>
                <w:rFonts w:ascii="Aptos" w:hAnsi="Aptos" w:cstheme="minorHAnsi"/>
                <w:sz w:val="24"/>
                <w:szCs w:val="24"/>
              </w:rPr>
            </w:pPr>
          </w:p>
          <w:p w14:paraId="68F72EDA" w14:textId="76A101A1" w:rsidR="009574C8" w:rsidRPr="004B53BF" w:rsidRDefault="00CC295D" w:rsidP="00321E5F">
            <w:pPr>
              <w:spacing w:line="276" w:lineRule="auto"/>
              <w:jc w:val="both"/>
              <w:rPr>
                <w:rFonts w:ascii="Aptos" w:hAnsi="Aptos" w:cstheme="minorHAnsi"/>
                <w:b/>
                <w:bCs/>
                <w:sz w:val="24"/>
                <w:szCs w:val="24"/>
              </w:rPr>
            </w:pPr>
            <w:r w:rsidRPr="004B53BF">
              <w:rPr>
                <w:rFonts w:ascii="Aptos" w:hAnsi="Aptos" w:cstheme="minorHAnsi"/>
                <w:b/>
                <w:bCs/>
                <w:sz w:val="24"/>
                <w:szCs w:val="24"/>
              </w:rPr>
              <w:t>Zamawiający, po dokonaniu oceny otrzymanych ofert, dokona wyboru najkorzystniejszej oferty, co zostanie udokumentowane protokołem postępowania o udzielenie zamówienia.</w:t>
            </w:r>
            <w:bookmarkEnd w:id="1"/>
          </w:p>
        </w:tc>
      </w:tr>
    </w:tbl>
    <w:p w14:paraId="466A2B8A" w14:textId="1A98BA04" w:rsidR="00DB131E" w:rsidRPr="004B53BF" w:rsidRDefault="00DB131E"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484"/>
      </w:tblGrid>
      <w:tr w:rsidR="00DB131E" w:rsidRPr="004B53BF" w14:paraId="757B6851" w14:textId="77777777">
        <w:trPr>
          <w:trHeight w:val="340"/>
        </w:trPr>
        <w:tc>
          <w:tcPr>
            <w:tcW w:w="10456" w:type="dxa"/>
            <w:gridSpan w:val="2"/>
            <w:shd w:val="clear" w:color="auto" w:fill="D9D9D9" w:themeFill="background1" w:themeFillShade="D9"/>
            <w:vAlign w:val="center"/>
          </w:tcPr>
          <w:p w14:paraId="16A5E629" w14:textId="587815D3" w:rsidR="00DB131E" w:rsidRPr="004B53BF" w:rsidRDefault="00DB131E" w:rsidP="00321E5F">
            <w:pPr>
              <w:spacing w:line="276" w:lineRule="auto"/>
              <w:jc w:val="center"/>
              <w:rPr>
                <w:rFonts w:ascii="Aptos" w:hAnsi="Aptos" w:cstheme="minorHAnsi"/>
                <w:b/>
                <w:bCs/>
                <w:sz w:val="24"/>
                <w:szCs w:val="24"/>
              </w:rPr>
            </w:pPr>
            <w:r w:rsidRPr="004B53BF">
              <w:rPr>
                <w:rFonts w:ascii="Aptos" w:hAnsi="Aptos" w:cstheme="minorHAnsi"/>
                <w:b/>
                <w:bCs/>
                <w:sz w:val="24"/>
                <w:szCs w:val="24"/>
              </w:rPr>
              <w:t>SPOSÓB PRZYGOTOWANIA I OCENY OFERTY</w:t>
            </w:r>
            <w:r w:rsidR="007218C8" w:rsidRPr="004B53BF">
              <w:rPr>
                <w:rFonts w:ascii="Aptos" w:hAnsi="Aptos" w:cstheme="minorHAnsi"/>
                <w:b/>
                <w:bCs/>
                <w:sz w:val="24"/>
                <w:szCs w:val="24"/>
              </w:rPr>
              <w:t xml:space="preserve"> (DLA CZĘŚCI 1 I 2)</w:t>
            </w:r>
          </w:p>
        </w:tc>
      </w:tr>
      <w:tr w:rsidR="00DB131E" w:rsidRPr="004B53BF" w14:paraId="339D98BB" w14:textId="77777777">
        <w:trPr>
          <w:trHeight w:val="340"/>
        </w:trPr>
        <w:tc>
          <w:tcPr>
            <w:tcW w:w="2972" w:type="dxa"/>
            <w:vAlign w:val="center"/>
          </w:tcPr>
          <w:p w14:paraId="1A5DD8D3" w14:textId="1FFE988C" w:rsidR="00DB131E" w:rsidRPr="00321E5F" w:rsidRDefault="00DB131E" w:rsidP="00321E5F">
            <w:pPr>
              <w:spacing w:line="276" w:lineRule="auto"/>
              <w:rPr>
                <w:rFonts w:ascii="Aptos" w:hAnsi="Aptos" w:cstheme="minorHAnsi"/>
                <w:b/>
                <w:bCs/>
              </w:rPr>
            </w:pPr>
            <w:r w:rsidRPr="00321E5F">
              <w:rPr>
                <w:rFonts w:ascii="Aptos" w:hAnsi="Aptos" w:cstheme="minorHAnsi"/>
                <w:b/>
                <w:bCs/>
              </w:rPr>
              <w:lastRenderedPageBreak/>
              <w:t>Sposób przygotowania oferty</w:t>
            </w:r>
          </w:p>
        </w:tc>
        <w:tc>
          <w:tcPr>
            <w:tcW w:w="7484" w:type="dxa"/>
            <w:vAlign w:val="center"/>
          </w:tcPr>
          <w:p w14:paraId="7B47A042" w14:textId="6C6E7F11" w:rsidR="00DF193A" w:rsidRPr="004B53BF" w:rsidRDefault="00DF193A">
            <w:pPr>
              <w:pStyle w:val="Akapitzlist"/>
              <w:numPr>
                <w:ilvl w:val="0"/>
                <w:numId w:val="4"/>
              </w:numPr>
              <w:spacing w:before="240"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Oferta </w:t>
            </w:r>
            <w:r w:rsidR="007218C8" w:rsidRPr="004B53BF">
              <w:rPr>
                <w:rFonts w:ascii="Aptos" w:hAnsi="Aptos" w:cstheme="minorHAnsi"/>
                <w:color w:val="000000"/>
                <w:sz w:val="24"/>
                <w:szCs w:val="24"/>
              </w:rPr>
              <w:t xml:space="preserve">dla Części 1 </w:t>
            </w:r>
            <w:r w:rsidR="00FC1080">
              <w:rPr>
                <w:rFonts w:ascii="Aptos" w:hAnsi="Aptos" w:cstheme="minorHAnsi"/>
                <w:color w:val="000000"/>
                <w:sz w:val="24"/>
                <w:szCs w:val="24"/>
              </w:rPr>
              <w:t xml:space="preserve">i Części 2 </w:t>
            </w:r>
            <w:r w:rsidRPr="004B53BF">
              <w:rPr>
                <w:rFonts w:ascii="Aptos" w:hAnsi="Aptos" w:cstheme="minorHAnsi"/>
                <w:color w:val="000000"/>
                <w:sz w:val="24"/>
                <w:szCs w:val="24"/>
              </w:rPr>
              <w:t xml:space="preserve">składana przez Oferenta powinna być sporządzona na formularzu stanowiącym Załącznik nr </w:t>
            </w:r>
            <w:r w:rsidR="00FC1080">
              <w:rPr>
                <w:rFonts w:ascii="Aptos" w:hAnsi="Aptos" w:cstheme="minorHAnsi"/>
                <w:color w:val="000000"/>
                <w:sz w:val="24"/>
                <w:szCs w:val="24"/>
              </w:rPr>
              <w:t>2</w:t>
            </w:r>
            <w:r w:rsidRPr="004B53BF">
              <w:rPr>
                <w:rFonts w:ascii="Aptos" w:hAnsi="Aptos" w:cstheme="minorHAnsi"/>
                <w:color w:val="000000"/>
                <w:sz w:val="24"/>
                <w:szCs w:val="24"/>
              </w:rPr>
              <w:t xml:space="preserve"> do Zapytania ofertowego „Formularz ofer</w:t>
            </w:r>
            <w:r w:rsidR="00FC1080">
              <w:rPr>
                <w:rFonts w:ascii="Aptos" w:hAnsi="Aptos" w:cstheme="minorHAnsi"/>
                <w:color w:val="000000"/>
                <w:sz w:val="24"/>
                <w:szCs w:val="24"/>
              </w:rPr>
              <w:t>towy</w:t>
            </w:r>
            <w:r w:rsidRPr="004B53BF">
              <w:rPr>
                <w:rFonts w:ascii="Aptos" w:hAnsi="Aptos" w:cstheme="minorHAnsi"/>
                <w:color w:val="000000"/>
                <w:sz w:val="24"/>
                <w:szCs w:val="24"/>
              </w:rPr>
              <w:t>”.</w:t>
            </w:r>
            <w:r w:rsidR="007218C8" w:rsidRPr="004B53BF">
              <w:rPr>
                <w:rFonts w:ascii="Aptos" w:hAnsi="Aptos" w:cstheme="minorHAnsi"/>
                <w:color w:val="000000"/>
                <w:sz w:val="24"/>
                <w:szCs w:val="24"/>
              </w:rPr>
              <w:t xml:space="preserve"> </w:t>
            </w:r>
          </w:p>
          <w:p w14:paraId="5CE0AD43" w14:textId="77777777" w:rsidR="00DF193A" w:rsidRPr="004B53BF" w:rsidRDefault="00DF193A">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Integralną częścią oferty są załączniki wymienione w punkcie „Lista dokumentów/oświadczeń” wymaganych od Wykonawcy, które Oferent winien załączyć do oferty.</w:t>
            </w:r>
          </w:p>
          <w:p w14:paraId="537D8A10" w14:textId="77777777" w:rsidR="00DF193A" w:rsidRPr="004B53BF" w:rsidRDefault="00DF193A">
            <w:pPr>
              <w:pStyle w:val="Akapitzlist"/>
              <w:numPr>
                <w:ilvl w:val="0"/>
                <w:numId w:val="4"/>
              </w:numPr>
              <w:spacing w:line="276" w:lineRule="auto"/>
              <w:jc w:val="both"/>
              <w:rPr>
                <w:rFonts w:ascii="Aptos" w:hAnsi="Aptos" w:cstheme="minorHAnsi"/>
                <w:b/>
                <w:bCs/>
                <w:color w:val="000000"/>
                <w:sz w:val="24"/>
                <w:szCs w:val="24"/>
              </w:rPr>
            </w:pPr>
            <w:r w:rsidRPr="004B53BF">
              <w:rPr>
                <w:rFonts w:ascii="Aptos" w:hAnsi="Aptos" w:cstheme="minorHAnsi"/>
                <w:color w:val="000000"/>
                <w:sz w:val="24"/>
                <w:szCs w:val="24"/>
              </w:rPr>
              <w:t xml:space="preserve">Treść złożonej oferty musi odpowiadać treści Zapytania ofertowego. Zamawiający zaleca wykorzystanie wzorów formularzy opracowanych przez Zamawiającego i dołączonych do niniejszego zapytania ofertowego. </w:t>
            </w:r>
            <w:r w:rsidRPr="004B53BF">
              <w:rPr>
                <w:rFonts w:ascii="Aptos" w:hAnsi="Aptos" w:cstheme="minorHAnsi"/>
                <w:b/>
                <w:bCs/>
                <w:color w:val="000000"/>
                <w:sz w:val="24"/>
                <w:szCs w:val="24"/>
              </w:rPr>
              <w:t>Dopuszcza się złożenie w ofercie załączników własnych Oferenta pod warunkiem, że będą one zgodne co do treści z formularzami opracowanymi przez Zamawiającego.</w:t>
            </w:r>
          </w:p>
          <w:p w14:paraId="7793E906" w14:textId="4E5191B9"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W sytuacji, kiedy ofertę i/lub załączniki do oferty w imieniu Oferenta podpisuje pełnomocnik (osoba nie umocowana do tych czynności w dokumentach rejestracyjnych Oferenta) należy do oferty dołączyć stosowne pełnomocnictwo.</w:t>
            </w:r>
          </w:p>
          <w:p w14:paraId="4DE180D6" w14:textId="77777777"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Oferent może zmienić lub wycofać złożoną przez siebie ofertę. </w:t>
            </w:r>
          </w:p>
          <w:p w14:paraId="5F1882E2" w14:textId="0B003FCD"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Zmiana lub wycofanie złożonej oferty jest skuteczne tylko </w:t>
            </w:r>
            <w:r w:rsidR="00A04A45" w:rsidRPr="004B53BF">
              <w:rPr>
                <w:rFonts w:ascii="Aptos" w:hAnsi="Aptos" w:cstheme="minorHAnsi"/>
                <w:color w:val="000000"/>
                <w:sz w:val="24"/>
                <w:szCs w:val="24"/>
              </w:rPr>
              <w:t>wówczas,</w:t>
            </w:r>
            <w:r w:rsidRPr="004B53BF">
              <w:rPr>
                <w:rFonts w:ascii="Aptos" w:hAnsi="Aptos" w:cstheme="minorHAnsi"/>
                <w:color w:val="000000"/>
                <w:sz w:val="24"/>
                <w:szCs w:val="24"/>
              </w:rPr>
              <w:t xml:space="preserve"> gdy została dokonana przez Oferenta przed upływem terminu składania ofert.</w:t>
            </w:r>
          </w:p>
          <w:p w14:paraId="4A61FC95" w14:textId="77777777"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W przypadku zmiany oferty, Oferent składa pisemne oświadczenie, iż ofertę swą zmienia, określając zakres i rodzaj tych zmian, a jeśli oświadczenie o zmianie pociąga za sobą konieczność wymiany, czy też przedłożenia nowych dokumentów, Oferent winien te dokumenty złożyć równocześnie ze zmianą oferty.</w:t>
            </w:r>
          </w:p>
          <w:p w14:paraId="2C23A9DC" w14:textId="77777777"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W przypadku wycofania oferty, Wykonawca składa pisemne oświadczenie, iż ofertę swą wycofuje.</w:t>
            </w:r>
          </w:p>
          <w:p w14:paraId="6F382C91" w14:textId="77777777"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Oferent ponosi wszelkie koszty związane z przygotowaniem i złożeniem oferty.</w:t>
            </w:r>
          </w:p>
          <w:p w14:paraId="5912BA19" w14:textId="77777777"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nie przewiduje zwrotu kosztów udziału w postępowaniu.</w:t>
            </w:r>
          </w:p>
          <w:p w14:paraId="7C353C00" w14:textId="77777777" w:rsidR="00CB3F5E" w:rsidRDefault="003F5C30" w:rsidP="00CB3F5E">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Składający ofertę pozostaje nią związany do czasu zawarcia umowy </w:t>
            </w:r>
            <w:r w:rsidR="00CB3F5E">
              <w:rPr>
                <w:rFonts w:ascii="Aptos" w:hAnsi="Aptos" w:cstheme="minorHAnsi"/>
                <w:color w:val="000000"/>
                <w:sz w:val="24"/>
                <w:szCs w:val="24"/>
              </w:rPr>
              <w:t>z Zamawiającym</w:t>
            </w:r>
          </w:p>
          <w:p w14:paraId="1D53D1A0" w14:textId="26B4ABF2" w:rsidR="00DB131E" w:rsidRPr="004B53BF" w:rsidRDefault="003F5C30" w:rsidP="00CB3F5E">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Bieg terminu związania ofertą rozpoczyna się wraz z upływem terminu składania ofert.</w:t>
            </w:r>
          </w:p>
        </w:tc>
      </w:tr>
      <w:tr w:rsidR="008B5E2F" w:rsidRPr="004B53BF" w14:paraId="46B65490" w14:textId="77777777">
        <w:trPr>
          <w:trHeight w:val="340"/>
        </w:trPr>
        <w:tc>
          <w:tcPr>
            <w:tcW w:w="2972" w:type="dxa"/>
            <w:vAlign w:val="center"/>
          </w:tcPr>
          <w:p w14:paraId="1EE5B9F8" w14:textId="199DB35B" w:rsidR="008B5E2F" w:rsidRPr="00321E5F" w:rsidRDefault="00CB4345" w:rsidP="00321E5F">
            <w:pPr>
              <w:spacing w:line="276" w:lineRule="auto"/>
              <w:rPr>
                <w:rFonts w:ascii="Aptos" w:hAnsi="Aptos" w:cstheme="minorHAnsi"/>
                <w:b/>
                <w:bCs/>
              </w:rPr>
            </w:pPr>
            <w:r w:rsidRPr="00321E5F">
              <w:rPr>
                <w:rFonts w:ascii="Aptos" w:hAnsi="Aptos" w:cstheme="minorHAnsi"/>
                <w:b/>
                <w:bCs/>
              </w:rPr>
              <w:t>Rozstrzygnięcie postępowania</w:t>
            </w:r>
          </w:p>
        </w:tc>
        <w:tc>
          <w:tcPr>
            <w:tcW w:w="7484" w:type="dxa"/>
            <w:vAlign w:val="center"/>
          </w:tcPr>
          <w:p w14:paraId="2C2CEDE4" w14:textId="77777777" w:rsidR="00CF68A1" w:rsidRPr="004B53BF" w:rsidRDefault="00CF68A1" w:rsidP="00321E5F">
            <w:pPr>
              <w:spacing w:line="276" w:lineRule="auto"/>
              <w:jc w:val="both"/>
              <w:rPr>
                <w:rFonts w:ascii="Aptos" w:hAnsi="Aptos" w:cstheme="minorHAnsi"/>
                <w:b/>
                <w:bCs/>
                <w:color w:val="000000"/>
                <w:sz w:val="24"/>
                <w:szCs w:val="24"/>
              </w:rPr>
            </w:pPr>
            <w:r w:rsidRPr="004B53BF">
              <w:rPr>
                <w:rFonts w:ascii="Aptos" w:hAnsi="Aptos" w:cstheme="minorHAnsi"/>
                <w:b/>
                <w:bCs/>
                <w:color w:val="000000"/>
                <w:sz w:val="24"/>
                <w:szCs w:val="24"/>
              </w:rPr>
              <w:t>ROZSTRZYGNIĘCIE POSTĘPOWANIA</w:t>
            </w:r>
          </w:p>
          <w:p w14:paraId="52AF187F" w14:textId="679F8FD5" w:rsidR="00CF68A1" w:rsidRPr="004B53BF" w:rsidRDefault="00CF68A1">
            <w:pPr>
              <w:pStyle w:val="Akapitzlist"/>
              <w:numPr>
                <w:ilvl w:val="0"/>
                <w:numId w:val="8"/>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lastRenderedPageBreak/>
              <w:t>Zamawiający poinformuje Oferentów o dokonaniu wyboru oferty zapraszając Oferenta, którego oferta zostanie wybrana jako najkorzystniejsza do podpisania umowy.</w:t>
            </w:r>
          </w:p>
          <w:p w14:paraId="3295F8D5" w14:textId="2FC80BD6" w:rsidR="00C77189" w:rsidRPr="004B53BF" w:rsidRDefault="00CF68A1">
            <w:pPr>
              <w:pStyle w:val="Akapitzlist"/>
              <w:numPr>
                <w:ilvl w:val="0"/>
                <w:numId w:val="8"/>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 wybranym Oferentem zostanie zawarta umowa w terminie i miejscu wskazanym przez Zamawiającego.</w:t>
            </w:r>
          </w:p>
          <w:p w14:paraId="6E1C174A" w14:textId="4F19B06E" w:rsidR="00CF68A1" w:rsidRPr="004B53BF" w:rsidRDefault="00CF68A1">
            <w:pPr>
              <w:pStyle w:val="Akapitzlist"/>
              <w:numPr>
                <w:ilvl w:val="0"/>
                <w:numId w:val="8"/>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jest uprawniony do wyboru kolejnej najkorzystniejszej oferty w przypadku, gdyby Oferent, którego oferta została uznana za najkorzystniejszą odmówił podpisania umowy lub gdyby podpisanie umowy z takim Oferentem stało się niemożliwe z innych przyczyn.</w:t>
            </w:r>
          </w:p>
        </w:tc>
      </w:tr>
      <w:tr w:rsidR="007442E1" w:rsidRPr="004B53BF" w14:paraId="7ED4FF41" w14:textId="77777777">
        <w:trPr>
          <w:trHeight w:val="340"/>
        </w:trPr>
        <w:tc>
          <w:tcPr>
            <w:tcW w:w="2972" w:type="dxa"/>
            <w:vAlign w:val="center"/>
          </w:tcPr>
          <w:p w14:paraId="478E1DF1" w14:textId="3FF03C09" w:rsidR="007442E1" w:rsidRPr="00321E5F" w:rsidRDefault="007442E1" w:rsidP="00321E5F">
            <w:pPr>
              <w:spacing w:line="276" w:lineRule="auto"/>
              <w:rPr>
                <w:rFonts w:ascii="Aptos" w:hAnsi="Aptos" w:cstheme="minorHAnsi"/>
                <w:b/>
                <w:bCs/>
              </w:rPr>
            </w:pPr>
            <w:r w:rsidRPr="00321E5F">
              <w:rPr>
                <w:rFonts w:ascii="Aptos" w:hAnsi="Aptos" w:cstheme="minorHAnsi"/>
                <w:b/>
                <w:bCs/>
              </w:rPr>
              <w:lastRenderedPageBreak/>
              <w:t>Pozostałe informacje</w:t>
            </w:r>
          </w:p>
        </w:tc>
        <w:tc>
          <w:tcPr>
            <w:tcW w:w="7484" w:type="dxa"/>
            <w:vAlign w:val="center"/>
          </w:tcPr>
          <w:p w14:paraId="43A9B5DC" w14:textId="7C33F99B" w:rsidR="00C77189" w:rsidRPr="004B53BF" w:rsidRDefault="00C77189" w:rsidP="00321E5F">
            <w:pPr>
              <w:spacing w:line="276" w:lineRule="auto"/>
              <w:jc w:val="both"/>
              <w:rPr>
                <w:rFonts w:ascii="Aptos" w:hAnsi="Aptos" w:cstheme="minorHAnsi"/>
                <w:color w:val="000000"/>
                <w:sz w:val="24"/>
                <w:szCs w:val="24"/>
              </w:rPr>
            </w:pPr>
          </w:p>
          <w:p w14:paraId="3E0B50A2" w14:textId="5B254835" w:rsidR="00C77189" w:rsidRPr="004B53BF" w:rsidRDefault="00C77189">
            <w:pPr>
              <w:pStyle w:val="Akapitzlist"/>
              <w:numPr>
                <w:ilvl w:val="0"/>
                <w:numId w:val="5"/>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dopuszcza możliwoś</w:t>
            </w:r>
            <w:r w:rsidR="0020443C" w:rsidRPr="004B53BF">
              <w:rPr>
                <w:rFonts w:ascii="Aptos" w:hAnsi="Aptos" w:cstheme="minorHAnsi"/>
                <w:color w:val="000000"/>
                <w:sz w:val="24"/>
                <w:szCs w:val="24"/>
              </w:rPr>
              <w:t>ć</w:t>
            </w:r>
            <w:r w:rsidRPr="004B53BF">
              <w:rPr>
                <w:rFonts w:ascii="Aptos" w:hAnsi="Aptos" w:cstheme="minorHAnsi"/>
                <w:color w:val="000000"/>
                <w:sz w:val="24"/>
                <w:szCs w:val="24"/>
              </w:rPr>
              <w:t xml:space="preserve"> składania ofert oraz realizacji przedmiotu zamówienia przez Wykonawców działających w ramach konsorcjum.</w:t>
            </w:r>
          </w:p>
          <w:p w14:paraId="39FCD77E" w14:textId="00F9F332" w:rsidR="00C77189" w:rsidRPr="004B53BF" w:rsidRDefault="00C77189">
            <w:pPr>
              <w:pStyle w:val="Akapitzlist"/>
              <w:numPr>
                <w:ilvl w:val="0"/>
                <w:numId w:val="5"/>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zastrzega sobie prawo do zmiany treści niniejszego zapytania. W przypadku, gdy zmiany będą mogły mieć wpływ na treść składanych ofert, Zamawiający przedłuży termin składania ofert. Wszelkie modyfikacje, uzupełnienia i ustalenia oraz zmiany, w tym zmiany terminów, jak również pytania Oferentów wraz z wyjaśnieniami będą publikowane na stronie internetowej bazakonkurencyjnosci.funduszeeuropejskie.gov.pl</w:t>
            </w:r>
            <w:r w:rsidR="00FC1080">
              <w:rPr>
                <w:rFonts w:ascii="Aptos" w:hAnsi="Aptos" w:cstheme="minorHAnsi"/>
                <w:color w:val="000000"/>
                <w:sz w:val="24"/>
                <w:szCs w:val="24"/>
              </w:rPr>
              <w:t xml:space="preserve"> oraz na stronie własnej Beneficjenta: </w:t>
            </w:r>
            <w:r w:rsidR="00FC1080" w:rsidRPr="00FC1080">
              <w:rPr>
                <w:rFonts w:ascii="Aptos" w:hAnsi="Aptos" w:cstheme="minorHAnsi"/>
                <w:color w:val="000000"/>
                <w:sz w:val="24"/>
                <w:szCs w:val="24"/>
              </w:rPr>
              <w:t>https://www.unitedpetfood.eu/en/eu-grants</w:t>
            </w:r>
            <w:r w:rsidR="00FC1080">
              <w:rPr>
                <w:rFonts w:ascii="Aptos" w:hAnsi="Aptos" w:cstheme="minorHAnsi"/>
                <w:color w:val="000000"/>
                <w:sz w:val="24"/>
                <w:szCs w:val="24"/>
              </w:rPr>
              <w:t>.</w:t>
            </w:r>
            <w:r w:rsidRPr="004B53BF">
              <w:rPr>
                <w:rFonts w:ascii="Aptos" w:hAnsi="Aptos" w:cstheme="minorHAnsi"/>
                <w:color w:val="000000"/>
                <w:sz w:val="24"/>
                <w:szCs w:val="24"/>
              </w:rPr>
              <w:t xml:space="preserve"> Stają się one integralną częścią zapytania ofertowego i będą wiążące przy składaniu ofert. Wszelkie prawa i zobowiązania Wykonawcy odnośnie wcześniej ustalonych terminów będą podlegały nowemu terminowi o ile taki zostanie wyznaczony.</w:t>
            </w:r>
          </w:p>
          <w:p w14:paraId="47C3C463" w14:textId="0762C00B" w:rsidR="00AE5CDF" w:rsidRPr="004B53BF" w:rsidRDefault="00183DD9">
            <w:pPr>
              <w:pStyle w:val="Akapitzlist"/>
              <w:numPr>
                <w:ilvl w:val="0"/>
                <w:numId w:val="5"/>
              </w:numPr>
              <w:spacing w:after="160" w:line="276" w:lineRule="auto"/>
              <w:jc w:val="both"/>
              <w:rPr>
                <w:rFonts w:ascii="Aptos" w:hAnsi="Aptos" w:cstheme="minorHAnsi"/>
                <w:b/>
                <w:bCs/>
                <w:color w:val="000000"/>
                <w:sz w:val="24"/>
                <w:szCs w:val="24"/>
              </w:rPr>
            </w:pPr>
            <w:r w:rsidRPr="004B53BF">
              <w:rPr>
                <w:rFonts w:ascii="Aptos" w:hAnsi="Aptos" w:cstheme="minorHAnsi"/>
                <w:b/>
                <w:bCs/>
                <w:color w:val="000000"/>
                <w:sz w:val="24"/>
                <w:szCs w:val="24"/>
              </w:rPr>
              <w:t>Oferenci mogą zadawać pytania za pośrednictwem Bazy Konkurencyjności wyłącznie w okresie publikacji ogłoszenia. Pytania te muszą zostać zgłoszone najpóźniej</w:t>
            </w:r>
            <w:r w:rsidR="00193BCC" w:rsidRPr="004B53BF">
              <w:rPr>
                <w:rFonts w:ascii="Aptos" w:hAnsi="Aptos" w:cstheme="minorHAnsi"/>
                <w:b/>
                <w:bCs/>
                <w:color w:val="000000"/>
                <w:sz w:val="24"/>
                <w:szCs w:val="24"/>
              </w:rPr>
              <w:t xml:space="preserve"> </w:t>
            </w:r>
            <w:r w:rsidR="00FC1080">
              <w:rPr>
                <w:rFonts w:ascii="Aptos" w:hAnsi="Aptos" w:cstheme="minorHAnsi"/>
                <w:b/>
                <w:bCs/>
                <w:color w:val="000000"/>
                <w:sz w:val="24"/>
                <w:szCs w:val="24"/>
              </w:rPr>
              <w:t>7</w:t>
            </w:r>
            <w:r w:rsidR="00CF7B32" w:rsidRPr="004B53BF">
              <w:rPr>
                <w:rFonts w:ascii="Aptos" w:hAnsi="Aptos" w:cstheme="minorHAnsi"/>
                <w:b/>
                <w:bCs/>
                <w:color w:val="000000"/>
                <w:sz w:val="24"/>
                <w:szCs w:val="24"/>
              </w:rPr>
              <w:t xml:space="preserve"> dni roboczych</w:t>
            </w:r>
            <w:r w:rsidRPr="004B53BF">
              <w:rPr>
                <w:rFonts w:ascii="Aptos" w:hAnsi="Aptos" w:cstheme="minorHAnsi"/>
                <w:b/>
                <w:bCs/>
                <w:color w:val="000000"/>
                <w:sz w:val="24"/>
                <w:szCs w:val="24"/>
              </w:rPr>
              <w:t xml:space="preserve"> przed zakończeniem terminu ogłoszenia. Pytania, które wpłyną po tym terminie pozostaną bez odpowiedzi. </w:t>
            </w:r>
          </w:p>
          <w:p w14:paraId="33E3D1F8" w14:textId="43EBB727" w:rsidR="00C77189" w:rsidRPr="004B53BF" w:rsidRDefault="00C77189">
            <w:pPr>
              <w:pStyle w:val="Akapitzlist"/>
              <w:numPr>
                <w:ilvl w:val="0"/>
                <w:numId w:val="5"/>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zastrzega sobie możliwość unieważnienia postępowania na każdym etapie do momentu podpisania umowy na realizację zamówien</w:t>
            </w:r>
            <w:r w:rsidR="0098428F" w:rsidRPr="004B53BF">
              <w:rPr>
                <w:rFonts w:ascii="Aptos" w:hAnsi="Aptos" w:cstheme="minorHAnsi"/>
                <w:color w:val="000000"/>
                <w:sz w:val="24"/>
                <w:szCs w:val="24"/>
              </w:rPr>
              <w:t>ia</w:t>
            </w:r>
            <w:r w:rsidR="002D72A6" w:rsidRPr="004B53BF">
              <w:rPr>
                <w:rFonts w:ascii="Aptos" w:hAnsi="Aptos" w:cstheme="minorHAnsi"/>
                <w:color w:val="000000"/>
                <w:sz w:val="24"/>
                <w:szCs w:val="24"/>
              </w:rPr>
              <w:t xml:space="preserve"> bez </w:t>
            </w:r>
            <w:r w:rsidR="00655650" w:rsidRPr="004B53BF">
              <w:rPr>
                <w:rFonts w:ascii="Aptos" w:hAnsi="Aptos" w:cstheme="minorHAnsi"/>
                <w:color w:val="000000"/>
                <w:sz w:val="24"/>
                <w:szCs w:val="24"/>
              </w:rPr>
              <w:t xml:space="preserve">konieczności </w:t>
            </w:r>
            <w:r w:rsidR="002D72A6" w:rsidRPr="004B53BF">
              <w:rPr>
                <w:rFonts w:ascii="Aptos" w:hAnsi="Aptos" w:cstheme="minorHAnsi"/>
                <w:color w:val="000000"/>
                <w:sz w:val="24"/>
                <w:szCs w:val="24"/>
              </w:rPr>
              <w:t>podania uzasadnienia</w:t>
            </w:r>
            <w:r w:rsidR="00655650" w:rsidRPr="004B53BF">
              <w:rPr>
                <w:rFonts w:ascii="Aptos" w:hAnsi="Aptos" w:cstheme="minorHAnsi"/>
                <w:color w:val="000000"/>
                <w:sz w:val="24"/>
                <w:szCs w:val="24"/>
              </w:rPr>
              <w:t xml:space="preserve">. </w:t>
            </w:r>
          </w:p>
          <w:p w14:paraId="61D78481" w14:textId="77777777" w:rsidR="001B30C3" w:rsidRPr="004B53BF" w:rsidRDefault="001B30C3">
            <w:pPr>
              <w:pStyle w:val="Akapitzlist"/>
              <w:numPr>
                <w:ilvl w:val="0"/>
                <w:numId w:val="5"/>
              </w:numPr>
              <w:spacing w:after="160"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unieważni postępowanie w szczególności, gdy:</w:t>
            </w:r>
          </w:p>
          <w:p w14:paraId="24034253" w14:textId="4277A63D" w:rsidR="001B30C3" w:rsidRPr="004B53BF" w:rsidRDefault="001B30C3">
            <w:pPr>
              <w:pStyle w:val="Akapitzlist"/>
              <w:numPr>
                <w:ilvl w:val="0"/>
                <w:numId w:val="6"/>
              </w:numPr>
              <w:spacing w:after="160" w:line="276" w:lineRule="auto"/>
              <w:jc w:val="both"/>
              <w:rPr>
                <w:rFonts w:ascii="Aptos" w:hAnsi="Aptos" w:cstheme="minorHAnsi"/>
                <w:color w:val="000000"/>
                <w:sz w:val="24"/>
                <w:szCs w:val="24"/>
              </w:rPr>
            </w:pPr>
            <w:r w:rsidRPr="004B53BF">
              <w:rPr>
                <w:rFonts w:ascii="Aptos" w:hAnsi="Aptos" w:cstheme="minorHAnsi"/>
                <w:color w:val="000000"/>
                <w:sz w:val="24"/>
                <w:szCs w:val="24"/>
              </w:rPr>
              <w:lastRenderedPageBreak/>
              <w:t>cena najkorzystniejszej oferty przekracza kwotę jak</w:t>
            </w:r>
            <w:r w:rsidR="0037685D" w:rsidRPr="004B53BF">
              <w:rPr>
                <w:rFonts w:ascii="Aptos" w:hAnsi="Aptos" w:cstheme="minorHAnsi"/>
                <w:color w:val="000000"/>
                <w:sz w:val="24"/>
                <w:szCs w:val="24"/>
              </w:rPr>
              <w:t xml:space="preserve">ą </w:t>
            </w:r>
            <w:r w:rsidRPr="004B53BF">
              <w:rPr>
                <w:rFonts w:ascii="Aptos" w:hAnsi="Aptos" w:cstheme="minorHAnsi"/>
                <w:color w:val="000000"/>
                <w:sz w:val="24"/>
                <w:szCs w:val="24"/>
              </w:rPr>
              <w:t>Zamawiający zamierzał przeznaczyć na realizację zamówienia, chyba że zamawiający zdecyduje zwiększyć tę kwotę do ceny najkorzystniejszej oferty;</w:t>
            </w:r>
          </w:p>
          <w:p w14:paraId="2C142E7D" w14:textId="77777777" w:rsidR="001B30C3" w:rsidRPr="004B53BF" w:rsidRDefault="001B30C3">
            <w:pPr>
              <w:pStyle w:val="Akapitzlist"/>
              <w:numPr>
                <w:ilvl w:val="0"/>
                <w:numId w:val="6"/>
              </w:numPr>
              <w:spacing w:after="160" w:line="276" w:lineRule="auto"/>
              <w:jc w:val="both"/>
              <w:rPr>
                <w:rFonts w:ascii="Aptos" w:hAnsi="Aptos" w:cstheme="minorHAnsi"/>
                <w:color w:val="000000"/>
                <w:sz w:val="24"/>
                <w:szCs w:val="24"/>
              </w:rPr>
            </w:pPr>
            <w:r w:rsidRPr="004B53BF">
              <w:rPr>
                <w:rFonts w:ascii="Aptos" w:hAnsi="Aptos" w:cstheme="minorHAnsi"/>
                <w:color w:val="000000"/>
                <w:sz w:val="24"/>
                <w:szCs w:val="24"/>
              </w:rPr>
              <w:t>postępowanie jest obarczone istotną wadą uniemożliwiającą zawarcie umowy;</w:t>
            </w:r>
          </w:p>
          <w:p w14:paraId="42B2D664" w14:textId="20D38355" w:rsidR="001B30C3" w:rsidRPr="004B53BF" w:rsidRDefault="001B30C3">
            <w:pPr>
              <w:pStyle w:val="Akapitzlist"/>
              <w:numPr>
                <w:ilvl w:val="0"/>
                <w:numId w:val="6"/>
              </w:numPr>
              <w:spacing w:after="160" w:line="276" w:lineRule="auto"/>
              <w:jc w:val="both"/>
              <w:rPr>
                <w:rFonts w:ascii="Aptos" w:hAnsi="Aptos" w:cstheme="minorHAnsi"/>
                <w:color w:val="000000"/>
                <w:sz w:val="24"/>
                <w:szCs w:val="24"/>
              </w:rPr>
            </w:pPr>
            <w:r w:rsidRPr="004B53BF">
              <w:rPr>
                <w:rFonts w:ascii="Aptos" w:hAnsi="Aptos" w:cstheme="minorHAnsi"/>
                <w:color w:val="000000"/>
                <w:sz w:val="24"/>
                <w:szCs w:val="24"/>
              </w:rPr>
              <w:t>w wyniku zmiany obiektywnych warunków realizacja zamówienia nie leży w interesie Zamawiającego.</w:t>
            </w:r>
          </w:p>
          <w:p w14:paraId="443F51EC" w14:textId="05316B3D" w:rsidR="00C77189" w:rsidRPr="004B53BF" w:rsidRDefault="001B30C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W przypadku zaistnienia takich okoliczności, Oferentom nie przysługują żadne roszczenia w stosunku do Zamawiającego w przypadku skorzystania przez niego z któregokolwiek z powyższego uprawnienia. W tym zakresie Oferenci zrzekają się wszelkich ewentualnych przysługujących im roszczeń.</w:t>
            </w:r>
          </w:p>
          <w:p w14:paraId="321F88EF" w14:textId="7D615956" w:rsidR="007442E1" w:rsidRPr="004B53BF" w:rsidRDefault="001B30C3">
            <w:pPr>
              <w:pStyle w:val="Akapitzlist"/>
              <w:numPr>
                <w:ilvl w:val="0"/>
                <w:numId w:val="5"/>
              </w:numPr>
              <w:spacing w:after="160" w:line="276" w:lineRule="auto"/>
              <w:jc w:val="both"/>
              <w:rPr>
                <w:rFonts w:ascii="Aptos" w:hAnsi="Aptos" w:cstheme="minorHAnsi"/>
                <w:color w:val="000000"/>
                <w:sz w:val="24"/>
                <w:szCs w:val="24"/>
              </w:rPr>
            </w:pPr>
            <w:r w:rsidRPr="004B53BF">
              <w:rPr>
                <w:rFonts w:ascii="Aptos" w:hAnsi="Aptos" w:cstheme="minorHAnsi"/>
                <w:color w:val="000000"/>
                <w:sz w:val="24"/>
                <w:szCs w:val="24"/>
              </w:rPr>
              <w:t>Oferty oraz wszelkie inne załączniki składane w trakcie postępowania są jawne, z wyjątkiem – odrębnie i jednoznacznie wskazanych przez Oferenta – informacji stanowiących tajemnicę Oferenta.</w:t>
            </w:r>
          </w:p>
        </w:tc>
      </w:tr>
    </w:tbl>
    <w:p w14:paraId="1FDBC2E1" w14:textId="77777777" w:rsidR="00DB131E" w:rsidRPr="009919CA" w:rsidRDefault="00DB131E" w:rsidP="00DB131E">
      <w:pPr>
        <w:jc w:val="right"/>
        <w:rPr>
          <w:rFonts w:cstheme="minorHAnsi"/>
          <w:i/>
          <w:iCs/>
        </w:rPr>
      </w:pPr>
    </w:p>
    <w:sectPr w:rsidR="00DB131E" w:rsidRPr="009919CA" w:rsidSect="001115B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B2C1" w14:textId="77777777" w:rsidR="008F6C6A" w:rsidRDefault="008F6C6A" w:rsidP="00D24D66">
      <w:pPr>
        <w:spacing w:after="0" w:line="240" w:lineRule="auto"/>
      </w:pPr>
      <w:r>
        <w:separator/>
      </w:r>
    </w:p>
  </w:endnote>
  <w:endnote w:type="continuationSeparator" w:id="0">
    <w:p w14:paraId="76016139" w14:textId="77777777" w:rsidR="008F6C6A" w:rsidRDefault="008F6C6A" w:rsidP="00D24D66">
      <w:pPr>
        <w:spacing w:after="0" w:line="240" w:lineRule="auto"/>
      </w:pPr>
      <w:r>
        <w:continuationSeparator/>
      </w:r>
    </w:p>
  </w:endnote>
  <w:endnote w:type="continuationNotice" w:id="1">
    <w:p w14:paraId="2F73247E" w14:textId="77777777" w:rsidR="008F6C6A" w:rsidRDefault="008F6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43472"/>
      <w:docPartObj>
        <w:docPartGallery w:val="Page Numbers (Bottom of Page)"/>
        <w:docPartUnique/>
      </w:docPartObj>
    </w:sdtPr>
    <w:sdtEndPr/>
    <w:sdtContent>
      <w:sdt>
        <w:sdtPr>
          <w:id w:val="-1769616900"/>
          <w:docPartObj>
            <w:docPartGallery w:val="Page Numbers (Top of Page)"/>
            <w:docPartUnique/>
          </w:docPartObj>
        </w:sdtPr>
        <w:sdtEndPr/>
        <w:sdtContent>
          <w:p w14:paraId="0F2434E7" w14:textId="16FAC401" w:rsidR="008F6C6A" w:rsidRDefault="008F6C6A">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EAF811" w14:textId="77777777" w:rsidR="008F6C6A" w:rsidRDefault="008F6C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CFCC" w14:textId="77777777" w:rsidR="008F6C6A" w:rsidRDefault="008F6C6A" w:rsidP="00D24D66">
      <w:pPr>
        <w:spacing w:after="0" w:line="240" w:lineRule="auto"/>
      </w:pPr>
      <w:r>
        <w:separator/>
      </w:r>
    </w:p>
  </w:footnote>
  <w:footnote w:type="continuationSeparator" w:id="0">
    <w:p w14:paraId="70D11810" w14:textId="77777777" w:rsidR="008F6C6A" w:rsidRDefault="008F6C6A" w:rsidP="00D24D66">
      <w:pPr>
        <w:spacing w:after="0" w:line="240" w:lineRule="auto"/>
      </w:pPr>
      <w:r>
        <w:continuationSeparator/>
      </w:r>
    </w:p>
  </w:footnote>
  <w:footnote w:type="continuationNotice" w:id="1">
    <w:p w14:paraId="0FFB9BD4" w14:textId="77777777" w:rsidR="008F6C6A" w:rsidRDefault="008F6C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7D8B" w14:textId="79F18458" w:rsidR="008F6C6A" w:rsidRPr="00316436" w:rsidRDefault="008F6C6A" w:rsidP="00153F32">
    <w:pPr>
      <w:pStyle w:val="Nagwek"/>
      <w:spacing w:after="240"/>
      <w:jc w:val="center"/>
    </w:pPr>
    <w:r>
      <w:rPr>
        <w:noProof/>
      </w:rPr>
      <w:drawing>
        <wp:inline distT="0" distB="0" distL="0" distR="0" wp14:anchorId="416F0B25" wp14:editId="795A89B1">
          <wp:extent cx="5952227" cy="762653"/>
          <wp:effectExtent l="0" t="0" r="0" b="0"/>
          <wp:docPr id="21728620"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6064237" cy="777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E4B"/>
    <w:multiLevelType w:val="hybridMultilevel"/>
    <w:tmpl w:val="56EAC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01E54"/>
    <w:multiLevelType w:val="hybridMultilevel"/>
    <w:tmpl w:val="020A7E96"/>
    <w:lvl w:ilvl="0" w:tplc="A754B30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A10F9"/>
    <w:multiLevelType w:val="hybridMultilevel"/>
    <w:tmpl w:val="0FA0E7B4"/>
    <w:lvl w:ilvl="0" w:tplc="22FEAB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87522F"/>
    <w:multiLevelType w:val="hybridMultilevel"/>
    <w:tmpl w:val="351CEF12"/>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F8A45FC"/>
    <w:multiLevelType w:val="hybridMultilevel"/>
    <w:tmpl w:val="4E06A9B2"/>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37DE4"/>
    <w:multiLevelType w:val="hybridMultilevel"/>
    <w:tmpl w:val="AC3AB986"/>
    <w:lvl w:ilvl="0" w:tplc="863C24B2">
      <w:start w:val="1"/>
      <w:numFmt w:val="bullet"/>
      <w:lvlText w:val="•"/>
      <w:lvlJc w:val="left"/>
      <w:pPr>
        <w:ind w:left="720" w:hanging="36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96D43"/>
    <w:multiLevelType w:val="hybridMultilevel"/>
    <w:tmpl w:val="D712606A"/>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92402"/>
    <w:multiLevelType w:val="hybridMultilevel"/>
    <w:tmpl w:val="1C1EEAA4"/>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6105D"/>
    <w:multiLevelType w:val="hybridMultilevel"/>
    <w:tmpl w:val="EFD07CE6"/>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15F48"/>
    <w:multiLevelType w:val="hybridMultilevel"/>
    <w:tmpl w:val="42DAFF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F784A"/>
    <w:multiLevelType w:val="hybridMultilevel"/>
    <w:tmpl w:val="2638A8B8"/>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75498"/>
    <w:multiLevelType w:val="hybridMultilevel"/>
    <w:tmpl w:val="CAF00DDE"/>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A3DC5"/>
    <w:multiLevelType w:val="hybridMultilevel"/>
    <w:tmpl w:val="D3E2189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6A07C17"/>
    <w:multiLevelType w:val="multilevel"/>
    <w:tmpl w:val="8C5AF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8881733"/>
    <w:multiLevelType w:val="hybridMultilevel"/>
    <w:tmpl w:val="4EE4ED44"/>
    <w:lvl w:ilvl="0" w:tplc="01A464E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92764D"/>
    <w:multiLevelType w:val="hybridMultilevel"/>
    <w:tmpl w:val="8CCCFE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EE1692"/>
    <w:multiLevelType w:val="hybridMultilevel"/>
    <w:tmpl w:val="2B8A9574"/>
    <w:lvl w:ilvl="0" w:tplc="01A464EE">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2C5D2DC8"/>
    <w:multiLevelType w:val="multilevel"/>
    <w:tmpl w:val="FDCAC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ECC1272"/>
    <w:multiLevelType w:val="hybridMultilevel"/>
    <w:tmpl w:val="D38E85E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11959AE"/>
    <w:multiLevelType w:val="hybridMultilevel"/>
    <w:tmpl w:val="5E7C38CA"/>
    <w:lvl w:ilvl="0" w:tplc="8744B3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1E30B33"/>
    <w:multiLevelType w:val="hybridMultilevel"/>
    <w:tmpl w:val="CF5C97D0"/>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5F76BF"/>
    <w:multiLevelType w:val="hybridMultilevel"/>
    <w:tmpl w:val="32A66FAC"/>
    <w:lvl w:ilvl="0" w:tplc="2BFEFE2A">
      <w:numFmt w:val="bullet"/>
      <w:lvlText w:val="-"/>
      <w:lvlJc w:val="left"/>
      <w:pPr>
        <w:ind w:left="360" w:hanging="360"/>
      </w:pPr>
      <w:rPr>
        <w:rFonts w:ascii="Aptos" w:eastAsia="Aptos" w:hAnsi="Apto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8C4433"/>
    <w:multiLevelType w:val="hybridMultilevel"/>
    <w:tmpl w:val="BE520944"/>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21EE5"/>
    <w:multiLevelType w:val="hybridMultilevel"/>
    <w:tmpl w:val="92CE5A0E"/>
    <w:lvl w:ilvl="0" w:tplc="DFAEC0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A11921"/>
    <w:multiLevelType w:val="hybridMultilevel"/>
    <w:tmpl w:val="711465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1036BE"/>
    <w:multiLevelType w:val="hybridMultilevel"/>
    <w:tmpl w:val="AD3C4D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C400E0"/>
    <w:multiLevelType w:val="hybridMultilevel"/>
    <w:tmpl w:val="6B9E1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C47747"/>
    <w:multiLevelType w:val="hybridMultilevel"/>
    <w:tmpl w:val="848A38C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8" w15:restartNumberingAfterBreak="0">
    <w:nsid w:val="504A629F"/>
    <w:multiLevelType w:val="hybridMultilevel"/>
    <w:tmpl w:val="9798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C168E"/>
    <w:multiLevelType w:val="hybridMultilevel"/>
    <w:tmpl w:val="0F86E77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1A86DED"/>
    <w:multiLevelType w:val="hybridMultilevel"/>
    <w:tmpl w:val="5C56DF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B3146"/>
    <w:multiLevelType w:val="hybridMultilevel"/>
    <w:tmpl w:val="C696E456"/>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70879"/>
    <w:multiLevelType w:val="hybridMultilevel"/>
    <w:tmpl w:val="6702176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54AA5449"/>
    <w:multiLevelType w:val="hybridMultilevel"/>
    <w:tmpl w:val="80A8460E"/>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31DF1"/>
    <w:multiLevelType w:val="hybridMultilevel"/>
    <w:tmpl w:val="CF7C46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C53C54"/>
    <w:multiLevelType w:val="hybridMultilevel"/>
    <w:tmpl w:val="5BBE026E"/>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6" w15:restartNumberingAfterBreak="0">
    <w:nsid w:val="58D93B4E"/>
    <w:multiLevelType w:val="hybridMultilevel"/>
    <w:tmpl w:val="08621954"/>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5A56D9"/>
    <w:multiLevelType w:val="hybridMultilevel"/>
    <w:tmpl w:val="D6503CD4"/>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E50B9"/>
    <w:multiLevelType w:val="hybridMultilevel"/>
    <w:tmpl w:val="3CF040AE"/>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15:restartNumberingAfterBreak="0">
    <w:nsid w:val="60F60259"/>
    <w:multiLevelType w:val="hybridMultilevel"/>
    <w:tmpl w:val="94BA3A5A"/>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362B05"/>
    <w:multiLevelType w:val="hybridMultilevel"/>
    <w:tmpl w:val="4078A2CA"/>
    <w:lvl w:ilvl="0" w:tplc="226CF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C20296"/>
    <w:multiLevelType w:val="hybridMultilevel"/>
    <w:tmpl w:val="383E32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514F95"/>
    <w:multiLevelType w:val="hybridMultilevel"/>
    <w:tmpl w:val="E154E74C"/>
    <w:lvl w:ilvl="0" w:tplc="244E31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4BF3C25"/>
    <w:multiLevelType w:val="hybridMultilevel"/>
    <w:tmpl w:val="DA94E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2E7066"/>
    <w:multiLevelType w:val="hybridMultilevel"/>
    <w:tmpl w:val="A8206D1E"/>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34154C"/>
    <w:multiLevelType w:val="hybridMultilevel"/>
    <w:tmpl w:val="BFB292BA"/>
    <w:lvl w:ilvl="0" w:tplc="863C24B2">
      <w:start w:val="1"/>
      <w:numFmt w:val="bullet"/>
      <w:lvlText w:val="•"/>
      <w:lvlJc w:val="left"/>
      <w:pPr>
        <w:ind w:left="1440" w:hanging="36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B487732"/>
    <w:multiLevelType w:val="hybridMultilevel"/>
    <w:tmpl w:val="5A48D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BAD1063"/>
    <w:multiLevelType w:val="hybridMultilevel"/>
    <w:tmpl w:val="58901628"/>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C24E10"/>
    <w:multiLevelType w:val="hybridMultilevel"/>
    <w:tmpl w:val="EB42EB78"/>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2C2858"/>
    <w:multiLevelType w:val="hybridMultilevel"/>
    <w:tmpl w:val="14F4117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115B03"/>
    <w:multiLevelType w:val="hybridMultilevel"/>
    <w:tmpl w:val="91E0B6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8010AC"/>
    <w:multiLevelType w:val="hybridMultilevel"/>
    <w:tmpl w:val="6DC464B4"/>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3A21B0"/>
    <w:multiLevelType w:val="hybridMultilevel"/>
    <w:tmpl w:val="E3561F02"/>
    <w:lvl w:ilvl="0" w:tplc="0415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5CA2884"/>
    <w:multiLevelType w:val="hybridMultilevel"/>
    <w:tmpl w:val="09FECF02"/>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382C28"/>
    <w:multiLevelType w:val="hybridMultilevel"/>
    <w:tmpl w:val="E9DC3916"/>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712666"/>
    <w:multiLevelType w:val="hybridMultilevel"/>
    <w:tmpl w:val="B42CA1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D207AE9"/>
    <w:multiLevelType w:val="hybridMultilevel"/>
    <w:tmpl w:val="3FBEA91C"/>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280948">
    <w:abstractNumId w:val="24"/>
  </w:num>
  <w:num w:numId="2" w16cid:durableId="1768959837">
    <w:abstractNumId w:val="42"/>
  </w:num>
  <w:num w:numId="3" w16cid:durableId="2117166746">
    <w:abstractNumId w:val="19"/>
  </w:num>
  <w:num w:numId="4" w16cid:durableId="1948270624">
    <w:abstractNumId w:val="1"/>
  </w:num>
  <w:num w:numId="5" w16cid:durableId="112527822">
    <w:abstractNumId w:val="23"/>
  </w:num>
  <w:num w:numId="6" w16cid:durableId="52849456">
    <w:abstractNumId w:val="32"/>
  </w:num>
  <w:num w:numId="7" w16cid:durableId="1494955920">
    <w:abstractNumId w:val="40"/>
  </w:num>
  <w:num w:numId="8" w16cid:durableId="129593368">
    <w:abstractNumId w:val="43"/>
  </w:num>
  <w:num w:numId="9" w16cid:durableId="91509806">
    <w:abstractNumId w:val="41"/>
  </w:num>
  <w:num w:numId="10" w16cid:durableId="1991329271">
    <w:abstractNumId w:val="26"/>
  </w:num>
  <w:num w:numId="11" w16cid:durableId="1863932999">
    <w:abstractNumId w:val="2"/>
  </w:num>
  <w:num w:numId="12" w16cid:durableId="547424005">
    <w:abstractNumId w:val="30"/>
  </w:num>
  <w:num w:numId="13" w16cid:durableId="1209413936">
    <w:abstractNumId w:val="3"/>
  </w:num>
  <w:num w:numId="14" w16cid:durableId="1739594178">
    <w:abstractNumId w:val="49"/>
  </w:num>
  <w:num w:numId="15" w16cid:durableId="311251644">
    <w:abstractNumId w:val="52"/>
  </w:num>
  <w:num w:numId="16" w16cid:durableId="210657344">
    <w:abstractNumId w:val="45"/>
  </w:num>
  <w:num w:numId="17" w16cid:durableId="1854686464">
    <w:abstractNumId w:val="12"/>
  </w:num>
  <w:num w:numId="18" w16cid:durableId="820200260">
    <w:abstractNumId w:val="16"/>
  </w:num>
  <w:num w:numId="19" w16cid:durableId="553541975">
    <w:abstractNumId w:val="14"/>
  </w:num>
  <w:num w:numId="20" w16cid:durableId="1431580081">
    <w:abstractNumId w:val="0"/>
  </w:num>
  <w:num w:numId="21" w16cid:durableId="2144496085">
    <w:abstractNumId w:val="34"/>
  </w:num>
  <w:num w:numId="22" w16cid:durableId="149952456">
    <w:abstractNumId w:val="46"/>
  </w:num>
  <w:num w:numId="23" w16cid:durableId="657995424">
    <w:abstractNumId w:val="15"/>
  </w:num>
  <w:num w:numId="24" w16cid:durableId="969017815">
    <w:abstractNumId w:val="13"/>
  </w:num>
  <w:num w:numId="25" w16cid:durableId="1755781084">
    <w:abstractNumId w:val="21"/>
  </w:num>
  <w:num w:numId="26" w16cid:durableId="547225640">
    <w:abstractNumId w:val="29"/>
  </w:num>
  <w:num w:numId="27" w16cid:durableId="2099016954">
    <w:abstractNumId w:val="38"/>
  </w:num>
  <w:num w:numId="28" w16cid:durableId="34307777">
    <w:abstractNumId w:val="18"/>
  </w:num>
  <w:num w:numId="29" w16cid:durableId="242760630">
    <w:abstractNumId w:val="27"/>
  </w:num>
  <w:num w:numId="30" w16cid:durableId="1494293583">
    <w:abstractNumId w:val="35"/>
  </w:num>
  <w:num w:numId="31" w16cid:durableId="2041971098">
    <w:abstractNumId w:val="25"/>
  </w:num>
  <w:num w:numId="32" w16cid:durableId="1698385533">
    <w:abstractNumId w:val="28"/>
  </w:num>
  <w:num w:numId="33" w16cid:durableId="1945770280">
    <w:abstractNumId w:val="53"/>
  </w:num>
  <w:num w:numId="34" w16cid:durableId="596521269">
    <w:abstractNumId w:val="55"/>
  </w:num>
  <w:num w:numId="35" w16cid:durableId="663313219">
    <w:abstractNumId w:val="8"/>
  </w:num>
  <w:num w:numId="36" w16cid:durableId="995376612">
    <w:abstractNumId w:val="44"/>
  </w:num>
  <w:num w:numId="37" w16cid:durableId="445469951">
    <w:abstractNumId w:val="4"/>
  </w:num>
  <w:num w:numId="38" w16cid:durableId="1077749422">
    <w:abstractNumId w:val="10"/>
  </w:num>
  <w:num w:numId="39" w16cid:durableId="505438567">
    <w:abstractNumId w:val="5"/>
  </w:num>
  <w:num w:numId="40" w16cid:durableId="1335568992">
    <w:abstractNumId w:val="6"/>
  </w:num>
  <w:num w:numId="41" w16cid:durableId="785349915">
    <w:abstractNumId w:val="33"/>
  </w:num>
  <w:num w:numId="42" w16cid:durableId="1281885224">
    <w:abstractNumId w:val="36"/>
  </w:num>
  <w:num w:numId="43" w16cid:durableId="55859086">
    <w:abstractNumId w:val="9"/>
  </w:num>
  <w:num w:numId="44" w16cid:durableId="804812773">
    <w:abstractNumId w:val="54"/>
  </w:num>
  <w:num w:numId="45" w16cid:durableId="427652855">
    <w:abstractNumId w:val="50"/>
  </w:num>
  <w:num w:numId="46" w16cid:durableId="1006978401">
    <w:abstractNumId w:val="51"/>
  </w:num>
  <w:num w:numId="47" w16cid:durableId="1711490634">
    <w:abstractNumId w:val="31"/>
  </w:num>
  <w:num w:numId="48" w16cid:durableId="1484738109">
    <w:abstractNumId w:val="7"/>
  </w:num>
  <w:num w:numId="49" w16cid:durableId="138042036">
    <w:abstractNumId w:val="11"/>
  </w:num>
  <w:num w:numId="50" w16cid:durableId="646865345">
    <w:abstractNumId w:val="20"/>
  </w:num>
  <w:num w:numId="51" w16cid:durableId="2069105228">
    <w:abstractNumId w:val="47"/>
  </w:num>
  <w:num w:numId="52" w16cid:durableId="1886524069">
    <w:abstractNumId w:val="37"/>
  </w:num>
  <w:num w:numId="53" w16cid:durableId="192620731">
    <w:abstractNumId w:val="22"/>
  </w:num>
  <w:num w:numId="54" w16cid:durableId="1183518668">
    <w:abstractNumId w:val="39"/>
  </w:num>
  <w:num w:numId="55" w16cid:durableId="462427182">
    <w:abstractNumId w:val="56"/>
  </w:num>
  <w:num w:numId="56" w16cid:durableId="1924875129">
    <w:abstractNumId w:val="48"/>
  </w:num>
  <w:num w:numId="57" w16cid:durableId="1753240412">
    <w:abstractNumId w:val="17"/>
  </w:num>
  <w:num w:numId="58" w16cid:durableId="1648301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2374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59382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10477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86160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16923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83299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82604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80389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80979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90987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723243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87057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1738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30055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85300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666219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wa Kwiecińska">
    <w15:presenceInfo w15:providerId="AD" w15:userId="S::e.kwiecinska@jkrzyzanowski.pl::476d92b7-9ecf-4a48-b39f-1cbfa26aa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66"/>
    <w:rsid w:val="0000024B"/>
    <w:rsid w:val="000004DB"/>
    <w:rsid w:val="00000D1A"/>
    <w:rsid w:val="00000FC3"/>
    <w:rsid w:val="00001350"/>
    <w:rsid w:val="00002F5C"/>
    <w:rsid w:val="000034FB"/>
    <w:rsid w:val="00003F30"/>
    <w:rsid w:val="00004AD9"/>
    <w:rsid w:val="0000545B"/>
    <w:rsid w:val="000105A1"/>
    <w:rsid w:val="000125EC"/>
    <w:rsid w:val="000129B0"/>
    <w:rsid w:val="000131A3"/>
    <w:rsid w:val="00013CAA"/>
    <w:rsid w:val="0001588D"/>
    <w:rsid w:val="000171F8"/>
    <w:rsid w:val="00017519"/>
    <w:rsid w:val="00017899"/>
    <w:rsid w:val="00020819"/>
    <w:rsid w:val="000208B7"/>
    <w:rsid w:val="00021E01"/>
    <w:rsid w:val="0002390F"/>
    <w:rsid w:val="000249FF"/>
    <w:rsid w:val="00024A06"/>
    <w:rsid w:val="000275B4"/>
    <w:rsid w:val="00027849"/>
    <w:rsid w:val="00027862"/>
    <w:rsid w:val="00030750"/>
    <w:rsid w:val="0003162B"/>
    <w:rsid w:val="00031769"/>
    <w:rsid w:val="00032418"/>
    <w:rsid w:val="00036044"/>
    <w:rsid w:val="0003605A"/>
    <w:rsid w:val="00036D21"/>
    <w:rsid w:val="0003718C"/>
    <w:rsid w:val="0003765A"/>
    <w:rsid w:val="00037DA4"/>
    <w:rsid w:val="000400A0"/>
    <w:rsid w:val="00042368"/>
    <w:rsid w:val="000437DA"/>
    <w:rsid w:val="00043B43"/>
    <w:rsid w:val="00043C27"/>
    <w:rsid w:val="0004560F"/>
    <w:rsid w:val="00046BDE"/>
    <w:rsid w:val="000500A5"/>
    <w:rsid w:val="00051EA2"/>
    <w:rsid w:val="000524B2"/>
    <w:rsid w:val="00053536"/>
    <w:rsid w:val="00055881"/>
    <w:rsid w:val="00057108"/>
    <w:rsid w:val="0005762A"/>
    <w:rsid w:val="00057847"/>
    <w:rsid w:val="00057A96"/>
    <w:rsid w:val="00057C0F"/>
    <w:rsid w:val="000605BF"/>
    <w:rsid w:val="00062F59"/>
    <w:rsid w:val="00063120"/>
    <w:rsid w:val="000643B0"/>
    <w:rsid w:val="000643EC"/>
    <w:rsid w:val="00065125"/>
    <w:rsid w:val="00065149"/>
    <w:rsid w:val="0006625C"/>
    <w:rsid w:val="00067646"/>
    <w:rsid w:val="00071191"/>
    <w:rsid w:val="000729E3"/>
    <w:rsid w:val="00072F4E"/>
    <w:rsid w:val="00074C03"/>
    <w:rsid w:val="00074F15"/>
    <w:rsid w:val="00080662"/>
    <w:rsid w:val="00084150"/>
    <w:rsid w:val="00084CDD"/>
    <w:rsid w:val="00085506"/>
    <w:rsid w:val="00085DEF"/>
    <w:rsid w:val="000860BA"/>
    <w:rsid w:val="00086107"/>
    <w:rsid w:val="0008665C"/>
    <w:rsid w:val="00087403"/>
    <w:rsid w:val="00092324"/>
    <w:rsid w:val="00092542"/>
    <w:rsid w:val="000949EF"/>
    <w:rsid w:val="00095149"/>
    <w:rsid w:val="000959AF"/>
    <w:rsid w:val="000965AF"/>
    <w:rsid w:val="000967AB"/>
    <w:rsid w:val="00096E4E"/>
    <w:rsid w:val="000A0352"/>
    <w:rsid w:val="000A06BE"/>
    <w:rsid w:val="000A2ECE"/>
    <w:rsid w:val="000A35AC"/>
    <w:rsid w:val="000A3C11"/>
    <w:rsid w:val="000A41CB"/>
    <w:rsid w:val="000A439D"/>
    <w:rsid w:val="000A66D9"/>
    <w:rsid w:val="000A7A52"/>
    <w:rsid w:val="000A7E6D"/>
    <w:rsid w:val="000B10D0"/>
    <w:rsid w:val="000B1DDF"/>
    <w:rsid w:val="000B2630"/>
    <w:rsid w:val="000B2C7E"/>
    <w:rsid w:val="000B2D56"/>
    <w:rsid w:val="000B39D7"/>
    <w:rsid w:val="000B4304"/>
    <w:rsid w:val="000B5470"/>
    <w:rsid w:val="000B5FDA"/>
    <w:rsid w:val="000B644E"/>
    <w:rsid w:val="000C18D0"/>
    <w:rsid w:val="000C1990"/>
    <w:rsid w:val="000C1A22"/>
    <w:rsid w:val="000C2A31"/>
    <w:rsid w:val="000C4129"/>
    <w:rsid w:val="000C507A"/>
    <w:rsid w:val="000C633D"/>
    <w:rsid w:val="000D06D2"/>
    <w:rsid w:val="000D0FC2"/>
    <w:rsid w:val="000D2285"/>
    <w:rsid w:val="000D2783"/>
    <w:rsid w:val="000D293F"/>
    <w:rsid w:val="000D3472"/>
    <w:rsid w:val="000D3538"/>
    <w:rsid w:val="000D47C9"/>
    <w:rsid w:val="000D6D06"/>
    <w:rsid w:val="000D7604"/>
    <w:rsid w:val="000E0D8C"/>
    <w:rsid w:val="000E13E6"/>
    <w:rsid w:val="000E1D80"/>
    <w:rsid w:val="000E2018"/>
    <w:rsid w:val="000E32A2"/>
    <w:rsid w:val="000E3310"/>
    <w:rsid w:val="000E3336"/>
    <w:rsid w:val="000E49A8"/>
    <w:rsid w:val="000E548B"/>
    <w:rsid w:val="000E6527"/>
    <w:rsid w:val="000E6ACB"/>
    <w:rsid w:val="000E6B91"/>
    <w:rsid w:val="000E7150"/>
    <w:rsid w:val="000F0DB1"/>
    <w:rsid w:val="000F0EDB"/>
    <w:rsid w:val="000F1D31"/>
    <w:rsid w:val="000F2B4C"/>
    <w:rsid w:val="000F4165"/>
    <w:rsid w:val="000F56A3"/>
    <w:rsid w:val="000F745D"/>
    <w:rsid w:val="00100633"/>
    <w:rsid w:val="00101B20"/>
    <w:rsid w:val="0010248F"/>
    <w:rsid w:val="00103A36"/>
    <w:rsid w:val="001079F2"/>
    <w:rsid w:val="001115B5"/>
    <w:rsid w:val="00111FB4"/>
    <w:rsid w:val="00112823"/>
    <w:rsid w:val="00112FDE"/>
    <w:rsid w:val="00113576"/>
    <w:rsid w:val="00113BD8"/>
    <w:rsid w:val="00114979"/>
    <w:rsid w:val="0011605F"/>
    <w:rsid w:val="0011610E"/>
    <w:rsid w:val="00116372"/>
    <w:rsid w:val="00116BD3"/>
    <w:rsid w:val="0011753A"/>
    <w:rsid w:val="001203A7"/>
    <w:rsid w:val="001207F6"/>
    <w:rsid w:val="00121164"/>
    <w:rsid w:val="0012197B"/>
    <w:rsid w:val="00121D7F"/>
    <w:rsid w:val="001220A8"/>
    <w:rsid w:val="00123BA0"/>
    <w:rsid w:val="001267F4"/>
    <w:rsid w:val="00127679"/>
    <w:rsid w:val="00127A59"/>
    <w:rsid w:val="00130751"/>
    <w:rsid w:val="00131EAA"/>
    <w:rsid w:val="001332D8"/>
    <w:rsid w:val="00133F45"/>
    <w:rsid w:val="001350D5"/>
    <w:rsid w:val="00136A26"/>
    <w:rsid w:val="00137ACE"/>
    <w:rsid w:val="00137E86"/>
    <w:rsid w:val="001407CD"/>
    <w:rsid w:val="001412B6"/>
    <w:rsid w:val="0014155C"/>
    <w:rsid w:val="001420E1"/>
    <w:rsid w:val="00142796"/>
    <w:rsid w:val="00142E3E"/>
    <w:rsid w:val="001454D4"/>
    <w:rsid w:val="00145FE7"/>
    <w:rsid w:val="00147104"/>
    <w:rsid w:val="00147731"/>
    <w:rsid w:val="001509C4"/>
    <w:rsid w:val="00151CA7"/>
    <w:rsid w:val="00153F32"/>
    <w:rsid w:val="001541ED"/>
    <w:rsid w:val="001541F9"/>
    <w:rsid w:val="001576AA"/>
    <w:rsid w:val="001604AD"/>
    <w:rsid w:val="00162417"/>
    <w:rsid w:val="00162678"/>
    <w:rsid w:val="00162D87"/>
    <w:rsid w:val="00162DA0"/>
    <w:rsid w:val="0016387A"/>
    <w:rsid w:val="00166022"/>
    <w:rsid w:val="00166901"/>
    <w:rsid w:val="00166F3C"/>
    <w:rsid w:val="0017177D"/>
    <w:rsid w:val="00171E81"/>
    <w:rsid w:val="001725C1"/>
    <w:rsid w:val="0017419B"/>
    <w:rsid w:val="001750AD"/>
    <w:rsid w:val="00175ED3"/>
    <w:rsid w:val="0017664B"/>
    <w:rsid w:val="0017686F"/>
    <w:rsid w:val="00176BC0"/>
    <w:rsid w:val="00176FBD"/>
    <w:rsid w:val="00181488"/>
    <w:rsid w:val="00182BE9"/>
    <w:rsid w:val="00183DD9"/>
    <w:rsid w:val="00183EB6"/>
    <w:rsid w:val="00185407"/>
    <w:rsid w:val="00185743"/>
    <w:rsid w:val="001858F0"/>
    <w:rsid w:val="00185E5B"/>
    <w:rsid w:val="0018650E"/>
    <w:rsid w:val="00186A0F"/>
    <w:rsid w:val="00187B51"/>
    <w:rsid w:val="001910DC"/>
    <w:rsid w:val="00191C4D"/>
    <w:rsid w:val="001924A0"/>
    <w:rsid w:val="001927C4"/>
    <w:rsid w:val="001939D4"/>
    <w:rsid w:val="001939FE"/>
    <w:rsid w:val="00193B19"/>
    <w:rsid w:val="00193BCC"/>
    <w:rsid w:val="0019424C"/>
    <w:rsid w:val="001946FA"/>
    <w:rsid w:val="0019697D"/>
    <w:rsid w:val="001969BD"/>
    <w:rsid w:val="001A08D3"/>
    <w:rsid w:val="001A08F0"/>
    <w:rsid w:val="001A1CAD"/>
    <w:rsid w:val="001A26B2"/>
    <w:rsid w:val="001A2A2B"/>
    <w:rsid w:val="001A3494"/>
    <w:rsid w:val="001A3C64"/>
    <w:rsid w:val="001A4486"/>
    <w:rsid w:val="001A5026"/>
    <w:rsid w:val="001A5ADF"/>
    <w:rsid w:val="001A606D"/>
    <w:rsid w:val="001A61B2"/>
    <w:rsid w:val="001B080D"/>
    <w:rsid w:val="001B2645"/>
    <w:rsid w:val="001B30C3"/>
    <w:rsid w:val="001B31B5"/>
    <w:rsid w:val="001B3E8F"/>
    <w:rsid w:val="001B5A44"/>
    <w:rsid w:val="001B6696"/>
    <w:rsid w:val="001B67D7"/>
    <w:rsid w:val="001C0426"/>
    <w:rsid w:val="001C0CA0"/>
    <w:rsid w:val="001C28A0"/>
    <w:rsid w:val="001C30F6"/>
    <w:rsid w:val="001C327F"/>
    <w:rsid w:val="001C3A73"/>
    <w:rsid w:val="001C3EC2"/>
    <w:rsid w:val="001C40F0"/>
    <w:rsid w:val="001C489F"/>
    <w:rsid w:val="001C5EB2"/>
    <w:rsid w:val="001C602F"/>
    <w:rsid w:val="001C65E7"/>
    <w:rsid w:val="001C7417"/>
    <w:rsid w:val="001C76D4"/>
    <w:rsid w:val="001C7F0B"/>
    <w:rsid w:val="001D21BD"/>
    <w:rsid w:val="001D25D7"/>
    <w:rsid w:val="001D293B"/>
    <w:rsid w:val="001D2EC2"/>
    <w:rsid w:val="001D2F63"/>
    <w:rsid w:val="001D39E3"/>
    <w:rsid w:val="001D47EA"/>
    <w:rsid w:val="001D7780"/>
    <w:rsid w:val="001D7B2D"/>
    <w:rsid w:val="001D7CDF"/>
    <w:rsid w:val="001E0549"/>
    <w:rsid w:val="001E2340"/>
    <w:rsid w:val="001E2A60"/>
    <w:rsid w:val="001E65D1"/>
    <w:rsid w:val="001E6E11"/>
    <w:rsid w:val="001E7C8D"/>
    <w:rsid w:val="001F018C"/>
    <w:rsid w:val="001F0A69"/>
    <w:rsid w:val="001F100C"/>
    <w:rsid w:val="001F1237"/>
    <w:rsid w:val="001F2D74"/>
    <w:rsid w:val="001F426C"/>
    <w:rsid w:val="001F4E40"/>
    <w:rsid w:val="001F4F64"/>
    <w:rsid w:val="001F65B0"/>
    <w:rsid w:val="001F661C"/>
    <w:rsid w:val="001F6C0C"/>
    <w:rsid w:val="001F75D7"/>
    <w:rsid w:val="001F7983"/>
    <w:rsid w:val="00200175"/>
    <w:rsid w:val="0020110B"/>
    <w:rsid w:val="00201521"/>
    <w:rsid w:val="00201555"/>
    <w:rsid w:val="002033F6"/>
    <w:rsid w:val="0020443C"/>
    <w:rsid w:val="00204B5D"/>
    <w:rsid w:val="0020561C"/>
    <w:rsid w:val="00205948"/>
    <w:rsid w:val="00206361"/>
    <w:rsid w:val="00207431"/>
    <w:rsid w:val="0020752C"/>
    <w:rsid w:val="00210DB9"/>
    <w:rsid w:val="0021116F"/>
    <w:rsid w:val="0021319B"/>
    <w:rsid w:val="002131A0"/>
    <w:rsid w:val="00214B45"/>
    <w:rsid w:val="00214F9C"/>
    <w:rsid w:val="00215817"/>
    <w:rsid w:val="002160AC"/>
    <w:rsid w:val="00220956"/>
    <w:rsid w:val="002218C9"/>
    <w:rsid w:val="002229F9"/>
    <w:rsid w:val="00223F26"/>
    <w:rsid w:val="00225D14"/>
    <w:rsid w:val="00226C29"/>
    <w:rsid w:val="002278C7"/>
    <w:rsid w:val="00230A5E"/>
    <w:rsid w:val="00232045"/>
    <w:rsid w:val="0023301B"/>
    <w:rsid w:val="00233509"/>
    <w:rsid w:val="002337B1"/>
    <w:rsid w:val="00234EEF"/>
    <w:rsid w:val="00235170"/>
    <w:rsid w:val="00235DF6"/>
    <w:rsid w:val="002361BE"/>
    <w:rsid w:val="002361C3"/>
    <w:rsid w:val="00236412"/>
    <w:rsid w:val="002367ED"/>
    <w:rsid w:val="00236ECE"/>
    <w:rsid w:val="0023743C"/>
    <w:rsid w:val="00241155"/>
    <w:rsid w:val="00241F4F"/>
    <w:rsid w:val="002421CE"/>
    <w:rsid w:val="00242A9B"/>
    <w:rsid w:val="0024446A"/>
    <w:rsid w:val="00244846"/>
    <w:rsid w:val="00244C0C"/>
    <w:rsid w:val="002452E6"/>
    <w:rsid w:val="00246765"/>
    <w:rsid w:val="00250971"/>
    <w:rsid w:val="00252FA2"/>
    <w:rsid w:val="00253785"/>
    <w:rsid w:val="00253C15"/>
    <w:rsid w:val="00255AA0"/>
    <w:rsid w:val="00260730"/>
    <w:rsid w:val="00261AB6"/>
    <w:rsid w:val="00261C93"/>
    <w:rsid w:val="00261FAB"/>
    <w:rsid w:val="0026261B"/>
    <w:rsid w:val="00262B20"/>
    <w:rsid w:val="0026485E"/>
    <w:rsid w:val="002665FF"/>
    <w:rsid w:val="00267B21"/>
    <w:rsid w:val="002708FC"/>
    <w:rsid w:val="00270950"/>
    <w:rsid w:val="002711A0"/>
    <w:rsid w:val="002712F4"/>
    <w:rsid w:val="00271688"/>
    <w:rsid w:val="00271C58"/>
    <w:rsid w:val="002720B4"/>
    <w:rsid w:val="00272FC7"/>
    <w:rsid w:val="00273EB2"/>
    <w:rsid w:val="00277D95"/>
    <w:rsid w:val="0028006B"/>
    <w:rsid w:val="002806B9"/>
    <w:rsid w:val="0028120B"/>
    <w:rsid w:val="00284D09"/>
    <w:rsid w:val="00285902"/>
    <w:rsid w:val="00285FEC"/>
    <w:rsid w:val="0028630D"/>
    <w:rsid w:val="00287FFD"/>
    <w:rsid w:val="00291A5F"/>
    <w:rsid w:val="002923BD"/>
    <w:rsid w:val="002939CF"/>
    <w:rsid w:val="00295393"/>
    <w:rsid w:val="00295824"/>
    <w:rsid w:val="00296A00"/>
    <w:rsid w:val="002A0E2C"/>
    <w:rsid w:val="002A0EEE"/>
    <w:rsid w:val="002A275F"/>
    <w:rsid w:val="002A2B2E"/>
    <w:rsid w:val="002A3957"/>
    <w:rsid w:val="002A5809"/>
    <w:rsid w:val="002A5C4F"/>
    <w:rsid w:val="002A694C"/>
    <w:rsid w:val="002A7577"/>
    <w:rsid w:val="002B2301"/>
    <w:rsid w:val="002B2CBE"/>
    <w:rsid w:val="002B2D54"/>
    <w:rsid w:val="002B3A4C"/>
    <w:rsid w:val="002B4ACD"/>
    <w:rsid w:val="002B5AA6"/>
    <w:rsid w:val="002B685D"/>
    <w:rsid w:val="002B6C3D"/>
    <w:rsid w:val="002C019B"/>
    <w:rsid w:val="002C089B"/>
    <w:rsid w:val="002C3273"/>
    <w:rsid w:val="002C38B6"/>
    <w:rsid w:val="002C38D4"/>
    <w:rsid w:val="002C417F"/>
    <w:rsid w:val="002C58D8"/>
    <w:rsid w:val="002C5C03"/>
    <w:rsid w:val="002C6AA6"/>
    <w:rsid w:val="002C6CD5"/>
    <w:rsid w:val="002D01D8"/>
    <w:rsid w:val="002D277C"/>
    <w:rsid w:val="002D35CD"/>
    <w:rsid w:val="002D3ABF"/>
    <w:rsid w:val="002D4FFF"/>
    <w:rsid w:val="002D6083"/>
    <w:rsid w:val="002D72A6"/>
    <w:rsid w:val="002E0AC6"/>
    <w:rsid w:val="002E2143"/>
    <w:rsid w:val="002E4117"/>
    <w:rsid w:val="002E7927"/>
    <w:rsid w:val="002F35F6"/>
    <w:rsid w:val="002F4B80"/>
    <w:rsid w:val="002F5944"/>
    <w:rsid w:val="002F6BCF"/>
    <w:rsid w:val="002F6FBF"/>
    <w:rsid w:val="002F767D"/>
    <w:rsid w:val="002F775E"/>
    <w:rsid w:val="002F7E2E"/>
    <w:rsid w:val="003026B4"/>
    <w:rsid w:val="003030A1"/>
    <w:rsid w:val="00303F7B"/>
    <w:rsid w:val="00305017"/>
    <w:rsid w:val="00307ED6"/>
    <w:rsid w:val="00311CB3"/>
    <w:rsid w:val="003123BC"/>
    <w:rsid w:val="0031281D"/>
    <w:rsid w:val="0031391A"/>
    <w:rsid w:val="00313ED0"/>
    <w:rsid w:val="00314D3A"/>
    <w:rsid w:val="003151A7"/>
    <w:rsid w:val="00315F4C"/>
    <w:rsid w:val="00316436"/>
    <w:rsid w:val="00316D57"/>
    <w:rsid w:val="00316E0B"/>
    <w:rsid w:val="00317E61"/>
    <w:rsid w:val="003215EE"/>
    <w:rsid w:val="00321638"/>
    <w:rsid w:val="00321E5F"/>
    <w:rsid w:val="003225DB"/>
    <w:rsid w:val="00322C31"/>
    <w:rsid w:val="00323551"/>
    <w:rsid w:val="00323F7F"/>
    <w:rsid w:val="003248D9"/>
    <w:rsid w:val="00324B6C"/>
    <w:rsid w:val="003301EA"/>
    <w:rsid w:val="00330948"/>
    <w:rsid w:val="003311F9"/>
    <w:rsid w:val="00331CD2"/>
    <w:rsid w:val="00333FA0"/>
    <w:rsid w:val="00334EB0"/>
    <w:rsid w:val="00334F3F"/>
    <w:rsid w:val="003354E8"/>
    <w:rsid w:val="00335853"/>
    <w:rsid w:val="00335C46"/>
    <w:rsid w:val="003372B8"/>
    <w:rsid w:val="00337E85"/>
    <w:rsid w:val="0034096B"/>
    <w:rsid w:val="00341427"/>
    <w:rsid w:val="00341F1F"/>
    <w:rsid w:val="003428D8"/>
    <w:rsid w:val="00343365"/>
    <w:rsid w:val="00345473"/>
    <w:rsid w:val="00345FA6"/>
    <w:rsid w:val="00347373"/>
    <w:rsid w:val="00347600"/>
    <w:rsid w:val="0035021A"/>
    <w:rsid w:val="003518BA"/>
    <w:rsid w:val="0035228D"/>
    <w:rsid w:val="0035389D"/>
    <w:rsid w:val="00353D75"/>
    <w:rsid w:val="003567E6"/>
    <w:rsid w:val="00357F10"/>
    <w:rsid w:val="00360AC4"/>
    <w:rsid w:val="00361A2A"/>
    <w:rsid w:val="00367899"/>
    <w:rsid w:val="0037027E"/>
    <w:rsid w:val="003704BA"/>
    <w:rsid w:val="0037173D"/>
    <w:rsid w:val="00372175"/>
    <w:rsid w:val="0037372B"/>
    <w:rsid w:val="00374363"/>
    <w:rsid w:val="00374E21"/>
    <w:rsid w:val="0037685D"/>
    <w:rsid w:val="003772F0"/>
    <w:rsid w:val="003802D3"/>
    <w:rsid w:val="00380841"/>
    <w:rsid w:val="00380CFD"/>
    <w:rsid w:val="00380E47"/>
    <w:rsid w:val="00382FA2"/>
    <w:rsid w:val="00383724"/>
    <w:rsid w:val="0038384E"/>
    <w:rsid w:val="00385150"/>
    <w:rsid w:val="003859F6"/>
    <w:rsid w:val="00387304"/>
    <w:rsid w:val="003907BB"/>
    <w:rsid w:val="00390B82"/>
    <w:rsid w:val="003916E7"/>
    <w:rsid w:val="00392E5C"/>
    <w:rsid w:val="00393324"/>
    <w:rsid w:val="00393FFA"/>
    <w:rsid w:val="0039454F"/>
    <w:rsid w:val="003952DD"/>
    <w:rsid w:val="003957EF"/>
    <w:rsid w:val="003A00EA"/>
    <w:rsid w:val="003A158A"/>
    <w:rsid w:val="003A1906"/>
    <w:rsid w:val="003A23AA"/>
    <w:rsid w:val="003A2785"/>
    <w:rsid w:val="003A2E42"/>
    <w:rsid w:val="003A319F"/>
    <w:rsid w:val="003A3856"/>
    <w:rsid w:val="003A4812"/>
    <w:rsid w:val="003A48F8"/>
    <w:rsid w:val="003A56E9"/>
    <w:rsid w:val="003A6B58"/>
    <w:rsid w:val="003A7616"/>
    <w:rsid w:val="003A768E"/>
    <w:rsid w:val="003A7F33"/>
    <w:rsid w:val="003B0362"/>
    <w:rsid w:val="003B1578"/>
    <w:rsid w:val="003B24B9"/>
    <w:rsid w:val="003B3738"/>
    <w:rsid w:val="003B3ECE"/>
    <w:rsid w:val="003B4AA8"/>
    <w:rsid w:val="003B5C0D"/>
    <w:rsid w:val="003B612F"/>
    <w:rsid w:val="003B7532"/>
    <w:rsid w:val="003C07E4"/>
    <w:rsid w:val="003C0C62"/>
    <w:rsid w:val="003C17AB"/>
    <w:rsid w:val="003C1FA8"/>
    <w:rsid w:val="003C2B71"/>
    <w:rsid w:val="003C392B"/>
    <w:rsid w:val="003C6207"/>
    <w:rsid w:val="003C66CD"/>
    <w:rsid w:val="003C7068"/>
    <w:rsid w:val="003C7D3E"/>
    <w:rsid w:val="003D04AD"/>
    <w:rsid w:val="003D0C80"/>
    <w:rsid w:val="003D16C5"/>
    <w:rsid w:val="003D25FD"/>
    <w:rsid w:val="003D29F7"/>
    <w:rsid w:val="003D42F1"/>
    <w:rsid w:val="003D43C0"/>
    <w:rsid w:val="003D50E5"/>
    <w:rsid w:val="003D6CC1"/>
    <w:rsid w:val="003D754A"/>
    <w:rsid w:val="003D7DAF"/>
    <w:rsid w:val="003E0479"/>
    <w:rsid w:val="003E14B5"/>
    <w:rsid w:val="003E1CF9"/>
    <w:rsid w:val="003E22AA"/>
    <w:rsid w:val="003E338A"/>
    <w:rsid w:val="003E39BD"/>
    <w:rsid w:val="003E49A9"/>
    <w:rsid w:val="003E529F"/>
    <w:rsid w:val="003E5B6E"/>
    <w:rsid w:val="003E61D4"/>
    <w:rsid w:val="003E6273"/>
    <w:rsid w:val="003E6DDC"/>
    <w:rsid w:val="003E722A"/>
    <w:rsid w:val="003E78D0"/>
    <w:rsid w:val="003F1898"/>
    <w:rsid w:val="003F1D2A"/>
    <w:rsid w:val="003F2C11"/>
    <w:rsid w:val="003F2D17"/>
    <w:rsid w:val="003F2F5F"/>
    <w:rsid w:val="003F3561"/>
    <w:rsid w:val="003F50FC"/>
    <w:rsid w:val="003F5BF9"/>
    <w:rsid w:val="003F5C30"/>
    <w:rsid w:val="0040092E"/>
    <w:rsid w:val="004014BA"/>
    <w:rsid w:val="00401672"/>
    <w:rsid w:val="00401A6F"/>
    <w:rsid w:val="00401E46"/>
    <w:rsid w:val="00402472"/>
    <w:rsid w:val="00402ACB"/>
    <w:rsid w:val="00405834"/>
    <w:rsid w:val="00406015"/>
    <w:rsid w:val="0041583B"/>
    <w:rsid w:val="00416504"/>
    <w:rsid w:val="00416C32"/>
    <w:rsid w:val="00417AA5"/>
    <w:rsid w:val="004200B6"/>
    <w:rsid w:val="0042089E"/>
    <w:rsid w:val="00420D98"/>
    <w:rsid w:val="00420E93"/>
    <w:rsid w:val="00420FB3"/>
    <w:rsid w:val="00421132"/>
    <w:rsid w:val="00422F1E"/>
    <w:rsid w:val="00422FEF"/>
    <w:rsid w:val="004245F8"/>
    <w:rsid w:val="00425945"/>
    <w:rsid w:val="00426904"/>
    <w:rsid w:val="00427720"/>
    <w:rsid w:val="00427D89"/>
    <w:rsid w:val="004312B7"/>
    <w:rsid w:val="00432A7A"/>
    <w:rsid w:val="0043342C"/>
    <w:rsid w:val="004337E8"/>
    <w:rsid w:val="00433B3C"/>
    <w:rsid w:val="004345A5"/>
    <w:rsid w:val="00435110"/>
    <w:rsid w:val="004375B2"/>
    <w:rsid w:val="00440A8D"/>
    <w:rsid w:val="00440EAB"/>
    <w:rsid w:val="0044171D"/>
    <w:rsid w:val="00442F23"/>
    <w:rsid w:val="00443952"/>
    <w:rsid w:val="0044600A"/>
    <w:rsid w:val="004462AC"/>
    <w:rsid w:val="004475B6"/>
    <w:rsid w:val="0045289B"/>
    <w:rsid w:val="00453344"/>
    <w:rsid w:val="00456CFB"/>
    <w:rsid w:val="00457773"/>
    <w:rsid w:val="004578E6"/>
    <w:rsid w:val="00457EED"/>
    <w:rsid w:val="0046108A"/>
    <w:rsid w:val="00461E38"/>
    <w:rsid w:val="004620F5"/>
    <w:rsid w:val="00462E4D"/>
    <w:rsid w:val="0046374F"/>
    <w:rsid w:val="0046400F"/>
    <w:rsid w:val="0046436A"/>
    <w:rsid w:val="0046476B"/>
    <w:rsid w:val="00464965"/>
    <w:rsid w:val="004656AB"/>
    <w:rsid w:val="0047031D"/>
    <w:rsid w:val="00470FF1"/>
    <w:rsid w:val="00471667"/>
    <w:rsid w:val="00472145"/>
    <w:rsid w:val="00474649"/>
    <w:rsid w:val="004749DB"/>
    <w:rsid w:val="00476C90"/>
    <w:rsid w:val="00477DFC"/>
    <w:rsid w:val="004803E4"/>
    <w:rsid w:val="0048061B"/>
    <w:rsid w:val="00481AC5"/>
    <w:rsid w:val="004827F9"/>
    <w:rsid w:val="004833B2"/>
    <w:rsid w:val="00483BC0"/>
    <w:rsid w:val="00483C56"/>
    <w:rsid w:val="0048509F"/>
    <w:rsid w:val="004869A4"/>
    <w:rsid w:val="00486A32"/>
    <w:rsid w:val="004873D0"/>
    <w:rsid w:val="00490A89"/>
    <w:rsid w:val="00491500"/>
    <w:rsid w:val="00491B9E"/>
    <w:rsid w:val="00491CAB"/>
    <w:rsid w:val="00491DBF"/>
    <w:rsid w:val="004924F6"/>
    <w:rsid w:val="00492988"/>
    <w:rsid w:val="00494651"/>
    <w:rsid w:val="004947E2"/>
    <w:rsid w:val="00494CB0"/>
    <w:rsid w:val="004954F7"/>
    <w:rsid w:val="0049605F"/>
    <w:rsid w:val="00496A4B"/>
    <w:rsid w:val="004A05A1"/>
    <w:rsid w:val="004A1736"/>
    <w:rsid w:val="004A31DC"/>
    <w:rsid w:val="004A45C6"/>
    <w:rsid w:val="004A4940"/>
    <w:rsid w:val="004A55A6"/>
    <w:rsid w:val="004B09A5"/>
    <w:rsid w:val="004B1063"/>
    <w:rsid w:val="004B1636"/>
    <w:rsid w:val="004B168B"/>
    <w:rsid w:val="004B1CF3"/>
    <w:rsid w:val="004B2A76"/>
    <w:rsid w:val="004B2D37"/>
    <w:rsid w:val="004B360E"/>
    <w:rsid w:val="004B53BF"/>
    <w:rsid w:val="004B5851"/>
    <w:rsid w:val="004B5A85"/>
    <w:rsid w:val="004B74B9"/>
    <w:rsid w:val="004B7E6A"/>
    <w:rsid w:val="004C0778"/>
    <w:rsid w:val="004C0D7F"/>
    <w:rsid w:val="004C2581"/>
    <w:rsid w:val="004C2D0D"/>
    <w:rsid w:val="004C4340"/>
    <w:rsid w:val="004C43CF"/>
    <w:rsid w:val="004C4F5C"/>
    <w:rsid w:val="004C5F3D"/>
    <w:rsid w:val="004C66EF"/>
    <w:rsid w:val="004C689C"/>
    <w:rsid w:val="004C6F3A"/>
    <w:rsid w:val="004C744A"/>
    <w:rsid w:val="004C7F70"/>
    <w:rsid w:val="004D04DA"/>
    <w:rsid w:val="004D0E06"/>
    <w:rsid w:val="004D1EF6"/>
    <w:rsid w:val="004D35B0"/>
    <w:rsid w:val="004D3F16"/>
    <w:rsid w:val="004D4C54"/>
    <w:rsid w:val="004D576C"/>
    <w:rsid w:val="004D686D"/>
    <w:rsid w:val="004D7881"/>
    <w:rsid w:val="004D78B4"/>
    <w:rsid w:val="004E0860"/>
    <w:rsid w:val="004E17D0"/>
    <w:rsid w:val="004E185C"/>
    <w:rsid w:val="004E209D"/>
    <w:rsid w:val="004E2484"/>
    <w:rsid w:val="004E25A1"/>
    <w:rsid w:val="004E3B3C"/>
    <w:rsid w:val="004E3C72"/>
    <w:rsid w:val="004E53F2"/>
    <w:rsid w:val="004E77C1"/>
    <w:rsid w:val="004F03BE"/>
    <w:rsid w:val="004F121A"/>
    <w:rsid w:val="004F31D2"/>
    <w:rsid w:val="004F3DF4"/>
    <w:rsid w:val="004F493E"/>
    <w:rsid w:val="004F5B75"/>
    <w:rsid w:val="004F5C59"/>
    <w:rsid w:val="004F70E5"/>
    <w:rsid w:val="00500237"/>
    <w:rsid w:val="0050043D"/>
    <w:rsid w:val="00500697"/>
    <w:rsid w:val="00500AC8"/>
    <w:rsid w:val="00502394"/>
    <w:rsid w:val="00503D43"/>
    <w:rsid w:val="0050455C"/>
    <w:rsid w:val="00504B12"/>
    <w:rsid w:val="00504B92"/>
    <w:rsid w:val="00505766"/>
    <w:rsid w:val="005057C7"/>
    <w:rsid w:val="005060AD"/>
    <w:rsid w:val="0050676D"/>
    <w:rsid w:val="00506AA4"/>
    <w:rsid w:val="0050751C"/>
    <w:rsid w:val="0050769D"/>
    <w:rsid w:val="0051108B"/>
    <w:rsid w:val="0051366E"/>
    <w:rsid w:val="00513FAF"/>
    <w:rsid w:val="005142F1"/>
    <w:rsid w:val="00516915"/>
    <w:rsid w:val="00516D0E"/>
    <w:rsid w:val="005178F2"/>
    <w:rsid w:val="005219B5"/>
    <w:rsid w:val="0052237C"/>
    <w:rsid w:val="00522B84"/>
    <w:rsid w:val="00523685"/>
    <w:rsid w:val="00524CA9"/>
    <w:rsid w:val="00525620"/>
    <w:rsid w:val="0052563D"/>
    <w:rsid w:val="00525C2D"/>
    <w:rsid w:val="00525EA2"/>
    <w:rsid w:val="00526158"/>
    <w:rsid w:val="00526475"/>
    <w:rsid w:val="0052738F"/>
    <w:rsid w:val="005314EE"/>
    <w:rsid w:val="00531816"/>
    <w:rsid w:val="00532179"/>
    <w:rsid w:val="00534FB1"/>
    <w:rsid w:val="00535A07"/>
    <w:rsid w:val="00537AC9"/>
    <w:rsid w:val="0054014C"/>
    <w:rsid w:val="00540B3C"/>
    <w:rsid w:val="0054147B"/>
    <w:rsid w:val="00543004"/>
    <w:rsid w:val="00543EEE"/>
    <w:rsid w:val="00545521"/>
    <w:rsid w:val="00545BC4"/>
    <w:rsid w:val="0055021F"/>
    <w:rsid w:val="00551601"/>
    <w:rsid w:val="00552185"/>
    <w:rsid w:val="005531F7"/>
    <w:rsid w:val="005545FD"/>
    <w:rsid w:val="0055616E"/>
    <w:rsid w:val="0055633D"/>
    <w:rsid w:val="00557BEF"/>
    <w:rsid w:val="00557DA8"/>
    <w:rsid w:val="00560546"/>
    <w:rsid w:val="00560844"/>
    <w:rsid w:val="00561D55"/>
    <w:rsid w:val="0056243D"/>
    <w:rsid w:val="005629D7"/>
    <w:rsid w:val="00562BC8"/>
    <w:rsid w:val="00562F4E"/>
    <w:rsid w:val="005630F1"/>
    <w:rsid w:val="00563D82"/>
    <w:rsid w:val="005653BE"/>
    <w:rsid w:val="00565435"/>
    <w:rsid w:val="00565754"/>
    <w:rsid w:val="005659E0"/>
    <w:rsid w:val="00565D4E"/>
    <w:rsid w:val="00566933"/>
    <w:rsid w:val="00567608"/>
    <w:rsid w:val="00567971"/>
    <w:rsid w:val="00567EA1"/>
    <w:rsid w:val="00570B7A"/>
    <w:rsid w:val="00570D52"/>
    <w:rsid w:val="005723C1"/>
    <w:rsid w:val="005728ED"/>
    <w:rsid w:val="00572BE8"/>
    <w:rsid w:val="0057373A"/>
    <w:rsid w:val="00573E4F"/>
    <w:rsid w:val="005743FD"/>
    <w:rsid w:val="00576B5F"/>
    <w:rsid w:val="00577C3C"/>
    <w:rsid w:val="005809B3"/>
    <w:rsid w:val="00581273"/>
    <w:rsid w:val="00581FEA"/>
    <w:rsid w:val="00582190"/>
    <w:rsid w:val="00582CC8"/>
    <w:rsid w:val="00582E68"/>
    <w:rsid w:val="00583E02"/>
    <w:rsid w:val="0058496A"/>
    <w:rsid w:val="00584E45"/>
    <w:rsid w:val="00585E86"/>
    <w:rsid w:val="005872BF"/>
    <w:rsid w:val="00587A56"/>
    <w:rsid w:val="0059063C"/>
    <w:rsid w:val="00590B44"/>
    <w:rsid w:val="0059148D"/>
    <w:rsid w:val="0059218F"/>
    <w:rsid w:val="0059226C"/>
    <w:rsid w:val="00595917"/>
    <w:rsid w:val="00596169"/>
    <w:rsid w:val="005963F3"/>
    <w:rsid w:val="005A071F"/>
    <w:rsid w:val="005A0F2E"/>
    <w:rsid w:val="005A1760"/>
    <w:rsid w:val="005A1AE5"/>
    <w:rsid w:val="005A2A3A"/>
    <w:rsid w:val="005A2E20"/>
    <w:rsid w:val="005A52BB"/>
    <w:rsid w:val="005A5FB3"/>
    <w:rsid w:val="005A6F90"/>
    <w:rsid w:val="005A7AF4"/>
    <w:rsid w:val="005B0426"/>
    <w:rsid w:val="005B1512"/>
    <w:rsid w:val="005B2834"/>
    <w:rsid w:val="005B369E"/>
    <w:rsid w:val="005B3A67"/>
    <w:rsid w:val="005B459C"/>
    <w:rsid w:val="005B6331"/>
    <w:rsid w:val="005B6540"/>
    <w:rsid w:val="005B6DC7"/>
    <w:rsid w:val="005C04A6"/>
    <w:rsid w:val="005C0988"/>
    <w:rsid w:val="005C0B3C"/>
    <w:rsid w:val="005C2F36"/>
    <w:rsid w:val="005C3932"/>
    <w:rsid w:val="005C3BC6"/>
    <w:rsid w:val="005C4358"/>
    <w:rsid w:val="005C47C9"/>
    <w:rsid w:val="005C5589"/>
    <w:rsid w:val="005C5913"/>
    <w:rsid w:val="005C7445"/>
    <w:rsid w:val="005C7DA0"/>
    <w:rsid w:val="005D189D"/>
    <w:rsid w:val="005D19AF"/>
    <w:rsid w:val="005D232F"/>
    <w:rsid w:val="005D2551"/>
    <w:rsid w:val="005D2B85"/>
    <w:rsid w:val="005D2FC8"/>
    <w:rsid w:val="005D32E4"/>
    <w:rsid w:val="005D3B61"/>
    <w:rsid w:val="005D3E84"/>
    <w:rsid w:val="005D4454"/>
    <w:rsid w:val="005D45C7"/>
    <w:rsid w:val="005D4EB6"/>
    <w:rsid w:val="005D5001"/>
    <w:rsid w:val="005D5762"/>
    <w:rsid w:val="005D79C6"/>
    <w:rsid w:val="005E0135"/>
    <w:rsid w:val="005E0557"/>
    <w:rsid w:val="005E05F3"/>
    <w:rsid w:val="005E2147"/>
    <w:rsid w:val="005E2816"/>
    <w:rsid w:val="005E2ACF"/>
    <w:rsid w:val="005E449A"/>
    <w:rsid w:val="005E5076"/>
    <w:rsid w:val="005E5708"/>
    <w:rsid w:val="005E5BA6"/>
    <w:rsid w:val="005E5FC6"/>
    <w:rsid w:val="005E667A"/>
    <w:rsid w:val="005F40D5"/>
    <w:rsid w:val="005F43DB"/>
    <w:rsid w:val="005F469D"/>
    <w:rsid w:val="005F558B"/>
    <w:rsid w:val="005F5B90"/>
    <w:rsid w:val="005F6DBB"/>
    <w:rsid w:val="005F6FA4"/>
    <w:rsid w:val="005F745F"/>
    <w:rsid w:val="005F796D"/>
    <w:rsid w:val="006000AA"/>
    <w:rsid w:val="00602EBF"/>
    <w:rsid w:val="00603A37"/>
    <w:rsid w:val="00603EE2"/>
    <w:rsid w:val="0060489B"/>
    <w:rsid w:val="00607AB6"/>
    <w:rsid w:val="0061041F"/>
    <w:rsid w:val="00611B13"/>
    <w:rsid w:val="00611F1E"/>
    <w:rsid w:val="00613D9A"/>
    <w:rsid w:val="00615037"/>
    <w:rsid w:val="00615E47"/>
    <w:rsid w:val="00615FCD"/>
    <w:rsid w:val="0061610B"/>
    <w:rsid w:val="00616E56"/>
    <w:rsid w:val="0062057E"/>
    <w:rsid w:val="00622F38"/>
    <w:rsid w:val="006230F5"/>
    <w:rsid w:val="006250A4"/>
    <w:rsid w:val="00625A2B"/>
    <w:rsid w:val="006279E0"/>
    <w:rsid w:val="006337E2"/>
    <w:rsid w:val="0063395D"/>
    <w:rsid w:val="006340F3"/>
    <w:rsid w:val="00635237"/>
    <w:rsid w:val="0063598E"/>
    <w:rsid w:val="00635DA3"/>
    <w:rsid w:val="006360FE"/>
    <w:rsid w:val="00636AE4"/>
    <w:rsid w:val="00637B19"/>
    <w:rsid w:val="00640A00"/>
    <w:rsid w:val="006416BF"/>
    <w:rsid w:val="00642A47"/>
    <w:rsid w:val="006430F8"/>
    <w:rsid w:val="00643E7A"/>
    <w:rsid w:val="00644196"/>
    <w:rsid w:val="00644A3D"/>
    <w:rsid w:val="00645F7E"/>
    <w:rsid w:val="00646BB5"/>
    <w:rsid w:val="00646D23"/>
    <w:rsid w:val="00646E06"/>
    <w:rsid w:val="0064703D"/>
    <w:rsid w:val="00650360"/>
    <w:rsid w:val="00655650"/>
    <w:rsid w:val="00655A8D"/>
    <w:rsid w:val="00655B18"/>
    <w:rsid w:val="00656C71"/>
    <w:rsid w:val="00660368"/>
    <w:rsid w:val="00661B9D"/>
    <w:rsid w:val="00661BF9"/>
    <w:rsid w:val="006634BD"/>
    <w:rsid w:val="006639C5"/>
    <w:rsid w:val="00663C9B"/>
    <w:rsid w:val="00665460"/>
    <w:rsid w:val="0066598A"/>
    <w:rsid w:val="00665A56"/>
    <w:rsid w:val="00667007"/>
    <w:rsid w:val="00667B99"/>
    <w:rsid w:val="00667B9B"/>
    <w:rsid w:val="0067046D"/>
    <w:rsid w:val="00671C45"/>
    <w:rsid w:val="0067295E"/>
    <w:rsid w:val="006735DD"/>
    <w:rsid w:val="006755E7"/>
    <w:rsid w:val="00676B04"/>
    <w:rsid w:val="00677A1C"/>
    <w:rsid w:val="00677AA2"/>
    <w:rsid w:val="00680639"/>
    <w:rsid w:val="00680DD3"/>
    <w:rsid w:val="00681E24"/>
    <w:rsid w:val="0068221E"/>
    <w:rsid w:val="00682E42"/>
    <w:rsid w:val="006843D6"/>
    <w:rsid w:val="0068463E"/>
    <w:rsid w:val="006848B6"/>
    <w:rsid w:val="006855FF"/>
    <w:rsid w:val="00685F37"/>
    <w:rsid w:val="00686EEE"/>
    <w:rsid w:val="00690234"/>
    <w:rsid w:val="00690672"/>
    <w:rsid w:val="00690CDE"/>
    <w:rsid w:val="00692359"/>
    <w:rsid w:val="006923E6"/>
    <w:rsid w:val="0069285B"/>
    <w:rsid w:val="00692F54"/>
    <w:rsid w:val="00692F9A"/>
    <w:rsid w:val="00694017"/>
    <w:rsid w:val="00694078"/>
    <w:rsid w:val="006957B8"/>
    <w:rsid w:val="00695903"/>
    <w:rsid w:val="00696589"/>
    <w:rsid w:val="00696CE5"/>
    <w:rsid w:val="00697420"/>
    <w:rsid w:val="00697B7E"/>
    <w:rsid w:val="006A0074"/>
    <w:rsid w:val="006A0263"/>
    <w:rsid w:val="006A10F0"/>
    <w:rsid w:val="006A222B"/>
    <w:rsid w:val="006A2376"/>
    <w:rsid w:val="006A249E"/>
    <w:rsid w:val="006A3469"/>
    <w:rsid w:val="006A39A4"/>
    <w:rsid w:val="006A46A0"/>
    <w:rsid w:val="006A48B8"/>
    <w:rsid w:val="006A660B"/>
    <w:rsid w:val="006A6FFE"/>
    <w:rsid w:val="006A7346"/>
    <w:rsid w:val="006A7DC8"/>
    <w:rsid w:val="006B05FE"/>
    <w:rsid w:val="006B10BB"/>
    <w:rsid w:val="006B6FF6"/>
    <w:rsid w:val="006B7135"/>
    <w:rsid w:val="006B75CF"/>
    <w:rsid w:val="006C039C"/>
    <w:rsid w:val="006C0981"/>
    <w:rsid w:val="006C1144"/>
    <w:rsid w:val="006C11A8"/>
    <w:rsid w:val="006C1B86"/>
    <w:rsid w:val="006C2F8A"/>
    <w:rsid w:val="006C3D0C"/>
    <w:rsid w:val="006C4F13"/>
    <w:rsid w:val="006C6B8A"/>
    <w:rsid w:val="006C7648"/>
    <w:rsid w:val="006D0B4F"/>
    <w:rsid w:val="006D1FCF"/>
    <w:rsid w:val="006D3CA7"/>
    <w:rsid w:val="006D7173"/>
    <w:rsid w:val="006E0A56"/>
    <w:rsid w:val="006E0C2F"/>
    <w:rsid w:val="006E1A10"/>
    <w:rsid w:val="006E1D56"/>
    <w:rsid w:val="006E2385"/>
    <w:rsid w:val="006E3DA3"/>
    <w:rsid w:val="006E5559"/>
    <w:rsid w:val="006E7045"/>
    <w:rsid w:val="006E7B64"/>
    <w:rsid w:val="006F07A6"/>
    <w:rsid w:val="006F0F25"/>
    <w:rsid w:val="006F3186"/>
    <w:rsid w:val="006F43E1"/>
    <w:rsid w:val="006F4DCE"/>
    <w:rsid w:val="006F5D12"/>
    <w:rsid w:val="006F6FF8"/>
    <w:rsid w:val="007002AA"/>
    <w:rsid w:val="00700AAB"/>
    <w:rsid w:val="00701F2B"/>
    <w:rsid w:val="00702DBD"/>
    <w:rsid w:val="00703CE3"/>
    <w:rsid w:val="007046C8"/>
    <w:rsid w:val="007054A4"/>
    <w:rsid w:val="00705997"/>
    <w:rsid w:val="00705A06"/>
    <w:rsid w:val="00705AB8"/>
    <w:rsid w:val="00705CCC"/>
    <w:rsid w:val="00705E40"/>
    <w:rsid w:val="00705E4B"/>
    <w:rsid w:val="00706902"/>
    <w:rsid w:val="00706E1D"/>
    <w:rsid w:val="007074AE"/>
    <w:rsid w:val="007117A6"/>
    <w:rsid w:val="00712BAA"/>
    <w:rsid w:val="0071339C"/>
    <w:rsid w:val="007137B5"/>
    <w:rsid w:val="00714854"/>
    <w:rsid w:val="0071587C"/>
    <w:rsid w:val="00717D08"/>
    <w:rsid w:val="0072024D"/>
    <w:rsid w:val="00720668"/>
    <w:rsid w:val="00720D80"/>
    <w:rsid w:val="007218C8"/>
    <w:rsid w:val="007224F1"/>
    <w:rsid w:val="007236EA"/>
    <w:rsid w:val="0072450C"/>
    <w:rsid w:val="00725934"/>
    <w:rsid w:val="00725B9E"/>
    <w:rsid w:val="00725D33"/>
    <w:rsid w:val="007267BA"/>
    <w:rsid w:val="00727685"/>
    <w:rsid w:val="00732CB7"/>
    <w:rsid w:val="0073314E"/>
    <w:rsid w:val="007337E5"/>
    <w:rsid w:val="00733805"/>
    <w:rsid w:val="00733CE3"/>
    <w:rsid w:val="00735D3D"/>
    <w:rsid w:val="00736917"/>
    <w:rsid w:val="0074077D"/>
    <w:rsid w:val="00740D55"/>
    <w:rsid w:val="00742392"/>
    <w:rsid w:val="00743FB8"/>
    <w:rsid w:val="00744155"/>
    <w:rsid w:val="007442E1"/>
    <w:rsid w:val="007458B1"/>
    <w:rsid w:val="00745AE0"/>
    <w:rsid w:val="00745AEE"/>
    <w:rsid w:val="0074653F"/>
    <w:rsid w:val="00746B9C"/>
    <w:rsid w:val="00750390"/>
    <w:rsid w:val="007505AC"/>
    <w:rsid w:val="0075086A"/>
    <w:rsid w:val="0075095C"/>
    <w:rsid w:val="00750E4A"/>
    <w:rsid w:val="00751B26"/>
    <w:rsid w:val="00751EAA"/>
    <w:rsid w:val="0075200D"/>
    <w:rsid w:val="0075259C"/>
    <w:rsid w:val="0075272B"/>
    <w:rsid w:val="0075462B"/>
    <w:rsid w:val="00754DB3"/>
    <w:rsid w:val="00754E79"/>
    <w:rsid w:val="00755139"/>
    <w:rsid w:val="00755B1C"/>
    <w:rsid w:val="007603A1"/>
    <w:rsid w:val="00760876"/>
    <w:rsid w:val="007614F8"/>
    <w:rsid w:val="007619C5"/>
    <w:rsid w:val="00761AB1"/>
    <w:rsid w:val="00762115"/>
    <w:rsid w:val="00764B8E"/>
    <w:rsid w:val="00765D3C"/>
    <w:rsid w:val="00766B69"/>
    <w:rsid w:val="0077187E"/>
    <w:rsid w:val="00772621"/>
    <w:rsid w:val="00772BDE"/>
    <w:rsid w:val="00772DB1"/>
    <w:rsid w:val="0077327B"/>
    <w:rsid w:val="00773937"/>
    <w:rsid w:val="00773E76"/>
    <w:rsid w:val="00775CDC"/>
    <w:rsid w:val="00780168"/>
    <w:rsid w:val="00780375"/>
    <w:rsid w:val="00780973"/>
    <w:rsid w:val="007810D4"/>
    <w:rsid w:val="0078129F"/>
    <w:rsid w:val="00781FD1"/>
    <w:rsid w:val="007820A4"/>
    <w:rsid w:val="007820EC"/>
    <w:rsid w:val="00786563"/>
    <w:rsid w:val="00787193"/>
    <w:rsid w:val="00787A20"/>
    <w:rsid w:val="0079076C"/>
    <w:rsid w:val="00790E68"/>
    <w:rsid w:val="00791793"/>
    <w:rsid w:val="00791839"/>
    <w:rsid w:val="00792769"/>
    <w:rsid w:val="00793AEB"/>
    <w:rsid w:val="00794498"/>
    <w:rsid w:val="00795479"/>
    <w:rsid w:val="007955B7"/>
    <w:rsid w:val="007955DA"/>
    <w:rsid w:val="0079613C"/>
    <w:rsid w:val="007973A0"/>
    <w:rsid w:val="00797671"/>
    <w:rsid w:val="00797D3A"/>
    <w:rsid w:val="00797EC4"/>
    <w:rsid w:val="007A0FD9"/>
    <w:rsid w:val="007A10EE"/>
    <w:rsid w:val="007A18A3"/>
    <w:rsid w:val="007A20DF"/>
    <w:rsid w:val="007A23F7"/>
    <w:rsid w:val="007A32C4"/>
    <w:rsid w:val="007A4695"/>
    <w:rsid w:val="007A4A92"/>
    <w:rsid w:val="007A74AB"/>
    <w:rsid w:val="007A76AD"/>
    <w:rsid w:val="007A779D"/>
    <w:rsid w:val="007A7F7D"/>
    <w:rsid w:val="007B15B4"/>
    <w:rsid w:val="007B18D1"/>
    <w:rsid w:val="007B3BF1"/>
    <w:rsid w:val="007B3FD4"/>
    <w:rsid w:val="007B40EC"/>
    <w:rsid w:val="007B5168"/>
    <w:rsid w:val="007B552D"/>
    <w:rsid w:val="007B635F"/>
    <w:rsid w:val="007B63B0"/>
    <w:rsid w:val="007B644E"/>
    <w:rsid w:val="007B6A37"/>
    <w:rsid w:val="007C0BD7"/>
    <w:rsid w:val="007C4464"/>
    <w:rsid w:val="007C7107"/>
    <w:rsid w:val="007D2020"/>
    <w:rsid w:val="007D4FE1"/>
    <w:rsid w:val="007D7E04"/>
    <w:rsid w:val="007E0381"/>
    <w:rsid w:val="007E0D2F"/>
    <w:rsid w:val="007E1AA1"/>
    <w:rsid w:val="007E23D2"/>
    <w:rsid w:val="007E2613"/>
    <w:rsid w:val="007E2ADE"/>
    <w:rsid w:val="007E356C"/>
    <w:rsid w:val="007E43D6"/>
    <w:rsid w:val="007E48A9"/>
    <w:rsid w:val="007E633E"/>
    <w:rsid w:val="007E756B"/>
    <w:rsid w:val="007F0EE7"/>
    <w:rsid w:val="007F1511"/>
    <w:rsid w:val="007F1DD8"/>
    <w:rsid w:val="007F1E72"/>
    <w:rsid w:val="007F22B6"/>
    <w:rsid w:val="007F39B7"/>
    <w:rsid w:val="007F3BED"/>
    <w:rsid w:val="007F417F"/>
    <w:rsid w:val="007F43E3"/>
    <w:rsid w:val="007F47B6"/>
    <w:rsid w:val="007F4A4E"/>
    <w:rsid w:val="007F4D5E"/>
    <w:rsid w:val="007F5C11"/>
    <w:rsid w:val="007F63FC"/>
    <w:rsid w:val="007F6E81"/>
    <w:rsid w:val="007F723D"/>
    <w:rsid w:val="007F75CD"/>
    <w:rsid w:val="007F76C6"/>
    <w:rsid w:val="00801062"/>
    <w:rsid w:val="008011D3"/>
    <w:rsid w:val="00801258"/>
    <w:rsid w:val="008025B2"/>
    <w:rsid w:val="00802C2A"/>
    <w:rsid w:val="0080303A"/>
    <w:rsid w:val="00803A39"/>
    <w:rsid w:val="00804612"/>
    <w:rsid w:val="0080678C"/>
    <w:rsid w:val="00806D85"/>
    <w:rsid w:val="00807E32"/>
    <w:rsid w:val="00810AC0"/>
    <w:rsid w:val="00811250"/>
    <w:rsid w:val="0081187B"/>
    <w:rsid w:val="008139EA"/>
    <w:rsid w:val="00813AAA"/>
    <w:rsid w:val="00813E91"/>
    <w:rsid w:val="0081484D"/>
    <w:rsid w:val="0081526E"/>
    <w:rsid w:val="008165DF"/>
    <w:rsid w:val="008166A2"/>
    <w:rsid w:val="00817449"/>
    <w:rsid w:val="00817C82"/>
    <w:rsid w:val="00821197"/>
    <w:rsid w:val="00822B9F"/>
    <w:rsid w:val="00822DB6"/>
    <w:rsid w:val="00823FA4"/>
    <w:rsid w:val="008243C4"/>
    <w:rsid w:val="00825F0B"/>
    <w:rsid w:val="008265B3"/>
    <w:rsid w:val="00826A71"/>
    <w:rsid w:val="00827577"/>
    <w:rsid w:val="0082774E"/>
    <w:rsid w:val="00827B5C"/>
    <w:rsid w:val="008301EC"/>
    <w:rsid w:val="00830391"/>
    <w:rsid w:val="008311B8"/>
    <w:rsid w:val="00831332"/>
    <w:rsid w:val="0083185A"/>
    <w:rsid w:val="00833DF0"/>
    <w:rsid w:val="008344A2"/>
    <w:rsid w:val="00834E3A"/>
    <w:rsid w:val="0083542A"/>
    <w:rsid w:val="008357B7"/>
    <w:rsid w:val="00835D04"/>
    <w:rsid w:val="00836E31"/>
    <w:rsid w:val="008375F2"/>
    <w:rsid w:val="00840BD5"/>
    <w:rsid w:val="00840E20"/>
    <w:rsid w:val="00841DB5"/>
    <w:rsid w:val="00842570"/>
    <w:rsid w:val="0084281E"/>
    <w:rsid w:val="00844132"/>
    <w:rsid w:val="0084445C"/>
    <w:rsid w:val="00844567"/>
    <w:rsid w:val="00844CB7"/>
    <w:rsid w:val="00844E85"/>
    <w:rsid w:val="00844E88"/>
    <w:rsid w:val="0084536B"/>
    <w:rsid w:val="00845FFD"/>
    <w:rsid w:val="0084634E"/>
    <w:rsid w:val="0084706C"/>
    <w:rsid w:val="00851393"/>
    <w:rsid w:val="0085153D"/>
    <w:rsid w:val="00851EA0"/>
    <w:rsid w:val="008522EB"/>
    <w:rsid w:val="00852759"/>
    <w:rsid w:val="008540F3"/>
    <w:rsid w:val="008546BF"/>
    <w:rsid w:val="00854E3B"/>
    <w:rsid w:val="008565F9"/>
    <w:rsid w:val="0086151A"/>
    <w:rsid w:val="00862918"/>
    <w:rsid w:val="00863F7E"/>
    <w:rsid w:val="00864C1E"/>
    <w:rsid w:val="00864FAC"/>
    <w:rsid w:val="00865DCB"/>
    <w:rsid w:val="008675F9"/>
    <w:rsid w:val="008676D1"/>
    <w:rsid w:val="00870485"/>
    <w:rsid w:val="00871613"/>
    <w:rsid w:val="00873966"/>
    <w:rsid w:val="008739D3"/>
    <w:rsid w:val="00873B9A"/>
    <w:rsid w:val="008740A9"/>
    <w:rsid w:val="00875091"/>
    <w:rsid w:val="00875469"/>
    <w:rsid w:val="00876028"/>
    <w:rsid w:val="00877E81"/>
    <w:rsid w:val="0088037F"/>
    <w:rsid w:val="008807C3"/>
    <w:rsid w:val="00882300"/>
    <w:rsid w:val="0088286F"/>
    <w:rsid w:val="00882F38"/>
    <w:rsid w:val="00884241"/>
    <w:rsid w:val="00885785"/>
    <w:rsid w:val="00886368"/>
    <w:rsid w:val="00887799"/>
    <w:rsid w:val="00887DD3"/>
    <w:rsid w:val="00893883"/>
    <w:rsid w:val="00893B99"/>
    <w:rsid w:val="00894A59"/>
    <w:rsid w:val="00895DCC"/>
    <w:rsid w:val="00897BF6"/>
    <w:rsid w:val="008A016A"/>
    <w:rsid w:val="008A05E7"/>
    <w:rsid w:val="008A05FE"/>
    <w:rsid w:val="008A0756"/>
    <w:rsid w:val="008A0E4D"/>
    <w:rsid w:val="008A203E"/>
    <w:rsid w:val="008A37D9"/>
    <w:rsid w:val="008A3884"/>
    <w:rsid w:val="008A572D"/>
    <w:rsid w:val="008A7B92"/>
    <w:rsid w:val="008B0AD1"/>
    <w:rsid w:val="008B0E3F"/>
    <w:rsid w:val="008B22B7"/>
    <w:rsid w:val="008B3277"/>
    <w:rsid w:val="008B39F2"/>
    <w:rsid w:val="008B3FA8"/>
    <w:rsid w:val="008B3FD4"/>
    <w:rsid w:val="008B4DE9"/>
    <w:rsid w:val="008B5495"/>
    <w:rsid w:val="008B57F7"/>
    <w:rsid w:val="008B5E2F"/>
    <w:rsid w:val="008B717E"/>
    <w:rsid w:val="008B743B"/>
    <w:rsid w:val="008B76B6"/>
    <w:rsid w:val="008B7BD2"/>
    <w:rsid w:val="008B7D71"/>
    <w:rsid w:val="008C06D6"/>
    <w:rsid w:val="008C07E7"/>
    <w:rsid w:val="008C0972"/>
    <w:rsid w:val="008C20C6"/>
    <w:rsid w:val="008C3758"/>
    <w:rsid w:val="008C4654"/>
    <w:rsid w:val="008C6649"/>
    <w:rsid w:val="008C77FB"/>
    <w:rsid w:val="008C7EDE"/>
    <w:rsid w:val="008D03F1"/>
    <w:rsid w:val="008D04CD"/>
    <w:rsid w:val="008D0584"/>
    <w:rsid w:val="008D1A93"/>
    <w:rsid w:val="008D24C6"/>
    <w:rsid w:val="008D276A"/>
    <w:rsid w:val="008D294F"/>
    <w:rsid w:val="008D38D9"/>
    <w:rsid w:val="008D3F05"/>
    <w:rsid w:val="008D4F4D"/>
    <w:rsid w:val="008D766B"/>
    <w:rsid w:val="008E055D"/>
    <w:rsid w:val="008E087A"/>
    <w:rsid w:val="008E0E8D"/>
    <w:rsid w:val="008E121E"/>
    <w:rsid w:val="008E127C"/>
    <w:rsid w:val="008E16B3"/>
    <w:rsid w:val="008E1DAB"/>
    <w:rsid w:val="008E2BD1"/>
    <w:rsid w:val="008E2FFF"/>
    <w:rsid w:val="008E31E5"/>
    <w:rsid w:val="008E3DB7"/>
    <w:rsid w:val="008E5BF3"/>
    <w:rsid w:val="008E696A"/>
    <w:rsid w:val="008E6C63"/>
    <w:rsid w:val="008E7336"/>
    <w:rsid w:val="008E78DC"/>
    <w:rsid w:val="008F394B"/>
    <w:rsid w:val="008F402A"/>
    <w:rsid w:val="008F4885"/>
    <w:rsid w:val="008F5576"/>
    <w:rsid w:val="008F6C6A"/>
    <w:rsid w:val="008F7CE5"/>
    <w:rsid w:val="00901E99"/>
    <w:rsid w:val="00903160"/>
    <w:rsid w:val="00906E7A"/>
    <w:rsid w:val="00906EEF"/>
    <w:rsid w:val="009076C4"/>
    <w:rsid w:val="00907A98"/>
    <w:rsid w:val="009101A1"/>
    <w:rsid w:val="00911C20"/>
    <w:rsid w:val="00912103"/>
    <w:rsid w:val="009137B9"/>
    <w:rsid w:val="00914AC2"/>
    <w:rsid w:val="00914C14"/>
    <w:rsid w:val="00915081"/>
    <w:rsid w:val="009158AC"/>
    <w:rsid w:val="009165AC"/>
    <w:rsid w:val="00916A76"/>
    <w:rsid w:val="0092080C"/>
    <w:rsid w:val="00921471"/>
    <w:rsid w:val="009215F7"/>
    <w:rsid w:val="00921B06"/>
    <w:rsid w:val="009229F4"/>
    <w:rsid w:val="00922AC8"/>
    <w:rsid w:val="00922AF7"/>
    <w:rsid w:val="009234F5"/>
    <w:rsid w:val="0092359E"/>
    <w:rsid w:val="00923A0D"/>
    <w:rsid w:val="00923BCA"/>
    <w:rsid w:val="0092490C"/>
    <w:rsid w:val="00924989"/>
    <w:rsid w:val="00926151"/>
    <w:rsid w:val="0092645D"/>
    <w:rsid w:val="00926A4B"/>
    <w:rsid w:val="00926AA5"/>
    <w:rsid w:val="009278C4"/>
    <w:rsid w:val="009310F3"/>
    <w:rsid w:val="00931EBD"/>
    <w:rsid w:val="00932E33"/>
    <w:rsid w:val="009330FD"/>
    <w:rsid w:val="009345CC"/>
    <w:rsid w:val="00935275"/>
    <w:rsid w:val="009358EC"/>
    <w:rsid w:val="00937FB7"/>
    <w:rsid w:val="0094011A"/>
    <w:rsid w:val="00940B88"/>
    <w:rsid w:val="00940FA5"/>
    <w:rsid w:val="009421D7"/>
    <w:rsid w:val="00943E94"/>
    <w:rsid w:val="00944518"/>
    <w:rsid w:val="009452CC"/>
    <w:rsid w:val="00945C67"/>
    <w:rsid w:val="00945E5E"/>
    <w:rsid w:val="009476B8"/>
    <w:rsid w:val="0094799A"/>
    <w:rsid w:val="009503C4"/>
    <w:rsid w:val="00951D46"/>
    <w:rsid w:val="00951EAE"/>
    <w:rsid w:val="00952BA8"/>
    <w:rsid w:val="0095467D"/>
    <w:rsid w:val="00954AF0"/>
    <w:rsid w:val="009551F5"/>
    <w:rsid w:val="0095524B"/>
    <w:rsid w:val="00956CC3"/>
    <w:rsid w:val="00956F5A"/>
    <w:rsid w:val="009572F6"/>
    <w:rsid w:val="009574C8"/>
    <w:rsid w:val="0095782B"/>
    <w:rsid w:val="009600BF"/>
    <w:rsid w:val="00961070"/>
    <w:rsid w:val="00961703"/>
    <w:rsid w:val="00961EE8"/>
    <w:rsid w:val="009633CB"/>
    <w:rsid w:val="00963AA8"/>
    <w:rsid w:val="00964BDD"/>
    <w:rsid w:val="00964F02"/>
    <w:rsid w:val="00965449"/>
    <w:rsid w:val="009669BE"/>
    <w:rsid w:val="00966A07"/>
    <w:rsid w:val="00967298"/>
    <w:rsid w:val="0096774F"/>
    <w:rsid w:val="00967918"/>
    <w:rsid w:val="009700D3"/>
    <w:rsid w:val="0097057A"/>
    <w:rsid w:val="0097066F"/>
    <w:rsid w:val="009720C8"/>
    <w:rsid w:val="009721DB"/>
    <w:rsid w:val="00972C2E"/>
    <w:rsid w:val="00972CEB"/>
    <w:rsid w:val="00972F63"/>
    <w:rsid w:val="00973CF3"/>
    <w:rsid w:val="00975962"/>
    <w:rsid w:val="00975B59"/>
    <w:rsid w:val="009772A9"/>
    <w:rsid w:val="00977453"/>
    <w:rsid w:val="00977559"/>
    <w:rsid w:val="0097759C"/>
    <w:rsid w:val="00981421"/>
    <w:rsid w:val="00982F4B"/>
    <w:rsid w:val="00983622"/>
    <w:rsid w:val="00983936"/>
    <w:rsid w:val="0098428F"/>
    <w:rsid w:val="009843B5"/>
    <w:rsid w:val="00986794"/>
    <w:rsid w:val="009870F1"/>
    <w:rsid w:val="00990068"/>
    <w:rsid w:val="00990687"/>
    <w:rsid w:val="00990A26"/>
    <w:rsid w:val="009919CA"/>
    <w:rsid w:val="00991EEF"/>
    <w:rsid w:val="00991F04"/>
    <w:rsid w:val="00993289"/>
    <w:rsid w:val="009934C7"/>
    <w:rsid w:val="00994D46"/>
    <w:rsid w:val="009974EE"/>
    <w:rsid w:val="0099761F"/>
    <w:rsid w:val="009A0B73"/>
    <w:rsid w:val="009A1266"/>
    <w:rsid w:val="009A1BA5"/>
    <w:rsid w:val="009A2A52"/>
    <w:rsid w:val="009A5073"/>
    <w:rsid w:val="009A57AA"/>
    <w:rsid w:val="009A5B19"/>
    <w:rsid w:val="009A6169"/>
    <w:rsid w:val="009A7405"/>
    <w:rsid w:val="009B10C4"/>
    <w:rsid w:val="009B1F6C"/>
    <w:rsid w:val="009B242E"/>
    <w:rsid w:val="009B2DD3"/>
    <w:rsid w:val="009B30EF"/>
    <w:rsid w:val="009B4C62"/>
    <w:rsid w:val="009B51A1"/>
    <w:rsid w:val="009B6219"/>
    <w:rsid w:val="009B68F8"/>
    <w:rsid w:val="009C099B"/>
    <w:rsid w:val="009C0A5A"/>
    <w:rsid w:val="009C11B2"/>
    <w:rsid w:val="009C2081"/>
    <w:rsid w:val="009C3589"/>
    <w:rsid w:val="009C4F3F"/>
    <w:rsid w:val="009C581C"/>
    <w:rsid w:val="009C648B"/>
    <w:rsid w:val="009C7512"/>
    <w:rsid w:val="009C7A15"/>
    <w:rsid w:val="009D07D4"/>
    <w:rsid w:val="009D11D5"/>
    <w:rsid w:val="009D23C1"/>
    <w:rsid w:val="009D27A0"/>
    <w:rsid w:val="009D2997"/>
    <w:rsid w:val="009D432A"/>
    <w:rsid w:val="009D66F1"/>
    <w:rsid w:val="009D6C16"/>
    <w:rsid w:val="009D7F22"/>
    <w:rsid w:val="009E12C8"/>
    <w:rsid w:val="009E2CE1"/>
    <w:rsid w:val="009E3B9F"/>
    <w:rsid w:val="009E3C56"/>
    <w:rsid w:val="009E3C81"/>
    <w:rsid w:val="009E5836"/>
    <w:rsid w:val="009E6E2C"/>
    <w:rsid w:val="009F3039"/>
    <w:rsid w:val="009F3423"/>
    <w:rsid w:val="009F3DFF"/>
    <w:rsid w:val="009F3F19"/>
    <w:rsid w:val="009F3F29"/>
    <w:rsid w:val="009F46EA"/>
    <w:rsid w:val="009F4F34"/>
    <w:rsid w:val="009F5DAE"/>
    <w:rsid w:val="009F5F97"/>
    <w:rsid w:val="009F6EAD"/>
    <w:rsid w:val="00A0171D"/>
    <w:rsid w:val="00A01B7B"/>
    <w:rsid w:val="00A01F36"/>
    <w:rsid w:val="00A02C99"/>
    <w:rsid w:val="00A03A2F"/>
    <w:rsid w:val="00A04A45"/>
    <w:rsid w:val="00A04B8B"/>
    <w:rsid w:val="00A04F46"/>
    <w:rsid w:val="00A05114"/>
    <w:rsid w:val="00A059AC"/>
    <w:rsid w:val="00A064D6"/>
    <w:rsid w:val="00A06E30"/>
    <w:rsid w:val="00A06FEA"/>
    <w:rsid w:val="00A07987"/>
    <w:rsid w:val="00A07F21"/>
    <w:rsid w:val="00A10096"/>
    <w:rsid w:val="00A1072B"/>
    <w:rsid w:val="00A1187E"/>
    <w:rsid w:val="00A12E65"/>
    <w:rsid w:val="00A14259"/>
    <w:rsid w:val="00A14C97"/>
    <w:rsid w:val="00A15464"/>
    <w:rsid w:val="00A16AD8"/>
    <w:rsid w:val="00A17432"/>
    <w:rsid w:val="00A200BC"/>
    <w:rsid w:val="00A2121E"/>
    <w:rsid w:val="00A214D7"/>
    <w:rsid w:val="00A21CA7"/>
    <w:rsid w:val="00A22C40"/>
    <w:rsid w:val="00A23990"/>
    <w:rsid w:val="00A23AF6"/>
    <w:rsid w:val="00A2455F"/>
    <w:rsid w:val="00A25235"/>
    <w:rsid w:val="00A25D34"/>
    <w:rsid w:val="00A26690"/>
    <w:rsid w:val="00A27624"/>
    <w:rsid w:val="00A279A3"/>
    <w:rsid w:val="00A30351"/>
    <w:rsid w:val="00A305B1"/>
    <w:rsid w:val="00A305B3"/>
    <w:rsid w:val="00A31866"/>
    <w:rsid w:val="00A325F0"/>
    <w:rsid w:val="00A3324E"/>
    <w:rsid w:val="00A3477A"/>
    <w:rsid w:val="00A34D52"/>
    <w:rsid w:val="00A36BC7"/>
    <w:rsid w:val="00A36E9D"/>
    <w:rsid w:val="00A37335"/>
    <w:rsid w:val="00A37799"/>
    <w:rsid w:val="00A40342"/>
    <w:rsid w:val="00A414ED"/>
    <w:rsid w:val="00A41DAE"/>
    <w:rsid w:val="00A424C0"/>
    <w:rsid w:val="00A428FB"/>
    <w:rsid w:val="00A42F5A"/>
    <w:rsid w:val="00A44B71"/>
    <w:rsid w:val="00A44B8A"/>
    <w:rsid w:val="00A45ED5"/>
    <w:rsid w:val="00A46215"/>
    <w:rsid w:val="00A46C4D"/>
    <w:rsid w:val="00A47C59"/>
    <w:rsid w:val="00A50C32"/>
    <w:rsid w:val="00A5101E"/>
    <w:rsid w:val="00A5178A"/>
    <w:rsid w:val="00A517E9"/>
    <w:rsid w:val="00A52296"/>
    <w:rsid w:val="00A531CE"/>
    <w:rsid w:val="00A54E63"/>
    <w:rsid w:val="00A56138"/>
    <w:rsid w:val="00A561C4"/>
    <w:rsid w:val="00A569D5"/>
    <w:rsid w:val="00A57CD5"/>
    <w:rsid w:val="00A60275"/>
    <w:rsid w:val="00A609ED"/>
    <w:rsid w:val="00A60DAF"/>
    <w:rsid w:val="00A61A81"/>
    <w:rsid w:val="00A623EA"/>
    <w:rsid w:val="00A629E7"/>
    <w:rsid w:val="00A62C90"/>
    <w:rsid w:val="00A6356F"/>
    <w:rsid w:val="00A63976"/>
    <w:rsid w:val="00A63C06"/>
    <w:rsid w:val="00A64C1C"/>
    <w:rsid w:val="00A66EF2"/>
    <w:rsid w:val="00A6757D"/>
    <w:rsid w:val="00A67946"/>
    <w:rsid w:val="00A7042F"/>
    <w:rsid w:val="00A70F85"/>
    <w:rsid w:val="00A71123"/>
    <w:rsid w:val="00A71946"/>
    <w:rsid w:val="00A725B6"/>
    <w:rsid w:val="00A7344F"/>
    <w:rsid w:val="00A735EB"/>
    <w:rsid w:val="00A73E4D"/>
    <w:rsid w:val="00A755D4"/>
    <w:rsid w:val="00A75753"/>
    <w:rsid w:val="00A7682B"/>
    <w:rsid w:val="00A76AE7"/>
    <w:rsid w:val="00A773A0"/>
    <w:rsid w:val="00A80BEE"/>
    <w:rsid w:val="00A820B6"/>
    <w:rsid w:val="00A82C8D"/>
    <w:rsid w:val="00A832F1"/>
    <w:rsid w:val="00A836F2"/>
    <w:rsid w:val="00A85AF1"/>
    <w:rsid w:val="00A86967"/>
    <w:rsid w:val="00A86D36"/>
    <w:rsid w:val="00A875E1"/>
    <w:rsid w:val="00A87893"/>
    <w:rsid w:val="00A91500"/>
    <w:rsid w:val="00A924DA"/>
    <w:rsid w:val="00A928C5"/>
    <w:rsid w:val="00A92AD9"/>
    <w:rsid w:val="00A93AFA"/>
    <w:rsid w:val="00A946D7"/>
    <w:rsid w:val="00A96942"/>
    <w:rsid w:val="00A96BFC"/>
    <w:rsid w:val="00AA09BD"/>
    <w:rsid w:val="00AA1CB6"/>
    <w:rsid w:val="00AA1DBA"/>
    <w:rsid w:val="00AA1EFD"/>
    <w:rsid w:val="00AA225A"/>
    <w:rsid w:val="00AA2378"/>
    <w:rsid w:val="00AA2D00"/>
    <w:rsid w:val="00AA3715"/>
    <w:rsid w:val="00AA3746"/>
    <w:rsid w:val="00AA3C44"/>
    <w:rsid w:val="00AA3D8F"/>
    <w:rsid w:val="00AA3DCC"/>
    <w:rsid w:val="00AA46B1"/>
    <w:rsid w:val="00AA736F"/>
    <w:rsid w:val="00AA7742"/>
    <w:rsid w:val="00AA7A7C"/>
    <w:rsid w:val="00AA7D1F"/>
    <w:rsid w:val="00AB1E46"/>
    <w:rsid w:val="00AB2835"/>
    <w:rsid w:val="00AB3FDE"/>
    <w:rsid w:val="00AB52D3"/>
    <w:rsid w:val="00AB6A40"/>
    <w:rsid w:val="00AC0A3B"/>
    <w:rsid w:val="00AC3544"/>
    <w:rsid w:val="00AC378F"/>
    <w:rsid w:val="00AC5D95"/>
    <w:rsid w:val="00AC6E2A"/>
    <w:rsid w:val="00AC7314"/>
    <w:rsid w:val="00AC7DA3"/>
    <w:rsid w:val="00AD7045"/>
    <w:rsid w:val="00AD73BF"/>
    <w:rsid w:val="00AD783D"/>
    <w:rsid w:val="00AE0700"/>
    <w:rsid w:val="00AE0A3F"/>
    <w:rsid w:val="00AE20A8"/>
    <w:rsid w:val="00AE3543"/>
    <w:rsid w:val="00AE4CBE"/>
    <w:rsid w:val="00AE5304"/>
    <w:rsid w:val="00AE5CDF"/>
    <w:rsid w:val="00AE6A8D"/>
    <w:rsid w:val="00AE6BA7"/>
    <w:rsid w:val="00AF00EF"/>
    <w:rsid w:val="00AF1379"/>
    <w:rsid w:val="00AF1E57"/>
    <w:rsid w:val="00AF22C4"/>
    <w:rsid w:val="00AF299A"/>
    <w:rsid w:val="00AF4023"/>
    <w:rsid w:val="00AF4149"/>
    <w:rsid w:val="00AF4D2B"/>
    <w:rsid w:val="00AF4EAC"/>
    <w:rsid w:val="00AF6064"/>
    <w:rsid w:val="00B00DB7"/>
    <w:rsid w:val="00B02379"/>
    <w:rsid w:val="00B02A37"/>
    <w:rsid w:val="00B03777"/>
    <w:rsid w:val="00B042E6"/>
    <w:rsid w:val="00B0483D"/>
    <w:rsid w:val="00B05CD1"/>
    <w:rsid w:val="00B0619F"/>
    <w:rsid w:val="00B06D8C"/>
    <w:rsid w:val="00B07F27"/>
    <w:rsid w:val="00B109B3"/>
    <w:rsid w:val="00B12E8A"/>
    <w:rsid w:val="00B138D1"/>
    <w:rsid w:val="00B13ECC"/>
    <w:rsid w:val="00B162D4"/>
    <w:rsid w:val="00B17722"/>
    <w:rsid w:val="00B20B1C"/>
    <w:rsid w:val="00B20BB8"/>
    <w:rsid w:val="00B2367C"/>
    <w:rsid w:val="00B24E85"/>
    <w:rsid w:val="00B25F68"/>
    <w:rsid w:val="00B27265"/>
    <w:rsid w:val="00B30187"/>
    <w:rsid w:val="00B317E1"/>
    <w:rsid w:val="00B32181"/>
    <w:rsid w:val="00B324EB"/>
    <w:rsid w:val="00B32771"/>
    <w:rsid w:val="00B327A7"/>
    <w:rsid w:val="00B36893"/>
    <w:rsid w:val="00B379D7"/>
    <w:rsid w:val="00B403B2"/>
    <w:rsid w:val="00B4058D"/>
    <w:rsid w:val="00B41A6D"/>
    <w:rsid w:val="00B42DBD"/>
    <w:rsid w:val="00B43CA6"/>
    <w:rsid w:val="00B44515"/>
    <w:rsid w:val="00B46624"/>
    <w:rsid w:val="00B47267"/>
    <w:rsid w:val="00B47906"/>
    <w:rsid w:val="00B5096B"/>
    <w:rsid w:val="00B50CEB"/>
    <w:rsid w:val="00B50D7A"/>
    <w:rsid w:val="00B52889"/>
    <w:rsid w:val="00B531AB"/>
    <w:rsid w:val="00B552F2"/>
    <w:rsid w:val="00B55969"/>
    <w:rsid w:val="00B5679C"/>
    <w:rsid w:val="00B56BB6"/>
    <w:rsid w:val="00B604DA"/>
    <w:rsid w:val="00B60D5B"/>
    <w:rsid w:val="00B61D70"/>
    <w:rsid w:val="00B62531"/>
    <w:rsid w:val="00B630DD"/>
    <w:rsid w:val="00B63538"/>
    <w:rsid w:val="00B63752"/>
    <w:rsid w:val="00B63920"/>
    <w:rsid w:val="00B65EC3"/>
    <w:rsid w:val="00B669C9"/>
    <w:rsid w:val="00B67974"/>
    <w:rsid w:val="00B67DD5"/>
    <w:rsid w:val="00B7067C"/>
    <w:rsid w:val="00B70E2A"/>
    <w:rsid w:val="00B7358E"/>
    <w:rsid w:val="00B7538D"/>
    <w:rsid w:val="00B75494"/>
    <w:rsid w:val="00B75C6D"/>
    <w:rsid w:val="00B75FD8"/>
    <w:rsid w:val="00B76949"/>
    <w:rsid w:val="00B770D2"/>
    <w:rsid w:val="00B77A50"/>
    <w:rsid w:val="00B77F00"/>
    <w:rsid w:val="00B80766"/>
    <w:rsid w:val="00B80CBC"/>
    <w:rsid w:val="00B8163B"/>
    <w:rsid w:val="00B81AF8"/>
    <w:rsid w:val="00B840CE"/>
    <w:rsid w:val="00B84E48"/>
    <w:rsid w:val="00B84F69"/>
    <w:rsid w:val="00B85235"/>
    <w:rsid w:val="00B861B0"/>
    <w:rsid w:val="00B87CB1"/>
    <w:rsid w:val="00B87EC9"/>
    <w:rsid w:val="00B90987"/>
    <w:rsid w:val="00B919CC"/>
    <w:rsid w:val="00B91F32"/>
    <w:rsid w:val="00B928E7"/>
    <w:rsid w:val="00B936E3"/>
    <w:rsid w:val="00B93855"/>
    <w:rsid w:val="00B93BF0"/>
    <w:rsid w:val="00B94297"/>
    <w:rsid w:val="00B949A4"/>
    <w:rsid w:val="00B95088"/>
    <w:rsid w:val="00B9529A"/>
    <w:rsid w:val="00B962BC"/>
    <w:rsid w:val="00B9677D"/>
    <w:rsid w:val="00B97023"/>
    <w:rsid w:val="00B970C9"/>
    <w:rsid w:val="00BA005E"/>
    <w:rsid w:val="00BA1EBA"/>
    <w:rsid w:val="00BA2065"/>
    <w:rsid w:val="00BA375C"/>
    <w:rsid w:val="00BA49B1"/>
    <w:rsid w:val="00BA58F1"/>
    <w:rsid w:val="00BA627E"/>
    <w:rsid w:val="00BA67FB"/>
    <w:rsid w:val="00BB04C7"/>
    <w:rsid w:val="00BB0ADA"/>
    <w:rsid w:val="00BB188F"/>
    <w:rsid w:val="00BB4D54"/>
    <w:rsid w:val="00BB566C"/>
    <w:rsid w:val="00BB6E53"/>
    <w:rsid w:val="00BB6EB4"/>
    <w:rsid w:val="00BB7E78"/>
    <w:rsid w:val="00BC07A1"/>
    <w:rsid w:val="00BC08C0"/>
    <w:rsid w:val="00BC0A57"/>
    <w:rsid w:val="00BC10D4"/>
    <w:rsid w:val="00BC178A"/>
    <w:rsid w:val="00BC18F5"/>
    <w:rsid w:val="00BC3A20"/>
    <w:rsid w:val="00BC3C90"/>
    <w:rsid w:val="00BC4FD4"/>
    <w:rsid w:val="00BC5274"/>
    <w:rsid w:val="00BC5326"/>
    <w:rsid w:val="00BC603D"/>
    <w:rsid w:val="00BC68F3"/>
    <w:rsid w:val="00BC6AF3"/>
    <w:rsid w:val="00BC7E69"/>
    <w:rsid w:val="00BD0749"/>
    <w:rsid w:val="00BD0852"/>
    <w:rsid w:val="00BD1517"/>
    <w:rsid w:val="00BD1782"/>
    <w:rsid w:val="00BD234C"/>
    <w:rsid w:val="00BD2888"/>
    <w:rsid w:val="00BD2CAA"/>
    <w:rsid w:val="00BD3694"/>
    <w:rsid w:val="00BD5124"/>
    <w:rsid w:val="00BD7446"/>
    <w:rsid w:val="00BE064F"/>
    <w:rsid w:val="00BE0827"/>
    <w:rsid w:val="00BE0C50"/>
    <w:rsid w:val="00BE1AA2"/>
    <w:rsid w:val="00BE20F3"/>
    <w:rsid w:val="00BE2C72"/>
    <w:rsid w:val="00BE2D0B"/>
    <w:rsid w:val="00BE4BD6"/>
    <w:rsid w:val="00BE5DC7"/>
    <w:rsid w:val="00BE5EBC"/>
    <w:rsid w:val="00BE6356"/>
    <w:rsid w:val="00BF0ED0"/>
    <w:rsid w:val="00BF191F"/>
    <w:rsid w:val="00BF2674"/>
    <w:rsid w:val="00BF2A58"/>
    <w:rsid w:val="00BF31BB"/>
    <w:rsid w:val="00BF3FA3"/>
    <w:rsid w:val="00BF4032"/>
    <w:rsid w:val="00BF441B"/>
    <w:rsid w:val="00BF6D26"/>
    <w:rsid w:val="00BF70EF"/>
    <w:rsid w:val="00C00544"/>
    <w:rsid w:val="00C009F7"/>
    <w:rsid w:val="00C01ADC"/>
    <w:rsid w:val="00C029C1"/>
    <w:rsid w:val="00C03500"/>
    <w:rsid w:val="00C03A84"/>
    <w:rsid w:val="00C04DD0"/>
    <w:rsid w:val="00C12F70"/>
    <w:rsid w:val="00C1328D"/>
    <w:rsid w:val="00C1494F"/>
    <w:rsid w:val="00C149E6"/>
    <w:rsid w:val="00C14EFE"/>
    <w:rsid w:val="00C1555D"/>
    <w:rsid w:val="00C16525"/>
    <w:rsid w:val="00C16627"/>
    <w:rsid w:val="00C1666C"/>
    <w:rsid w:val="00C1675C"/>
    <w:rsid w:val="00C17938"/>
    <w:rsid w:val="00C17A07"/>
    <w:rsid w:val="00C200EB"/>
    <w:rsid w:val="00C23AFA"/>
    <w:rsid w:val="00C2514C"/>
    <w:rsid w:val="00C25535"/>
    <w:rsid w:val="00C25708"/>
    <w:rsid w:val="00C2794D"/>
    <w:rsid w:val="00C30A29"/>
    <w:rsid w:val="00C30ECA"/>
    <w:rsid w:val="00C310BB"/>
    <w:rsid w:val="00C3126E"/>
    <w:rsid w:val="00C314BD"/>
    <w:rsid w:val="00C315B3"/>
    <w:rsid w:val="00C31A6C"/>
    <w:rsid w:val="00C32CA8"/>
    <w:rsid w:val="00C33711"/>
    <w:rsid w:val="00C34D18"/>
    <w:rsid w:val="00C359D1"/>
    <w:rsid w:val="00C35AE5"/>
    <w:rsid w:val="00C378D8"/>
    <w:rsid w:val="00C40206"/>
    <w:rsid w:val="00C40733"/>
    <w:rsid w:val="00C41D01"/>
    <w:rsid w:val="00C42518"/>
    <w:rsid w:val="00C4448D"/>
    <w:rsid w:val="00C45EB1"/>
    <w:rsid w:val="00C45FE8"/>
    <w:rsid w:val="00C508B8"/>
    <w:rsid w:val="00C5198E"/>
    <w:rsid w:val="00C51DC6"/>
    <w:rsid w:val="00C52688"/>
    <w:rsid w:val="00C53E48"/>
    <w:rsid w:val="00C54DBA"/>
    <w:rsid w:val="00C551A8"/>
    <w:rsid w:val="00C558F0"/>
    <w:rsid w:val="00C572F0"/>
    <w:rsid w:val="00C579FD"/>
    <w:rsid w:val="00C57BC2"/>
    <w:rsid w:val="00C60B0F"/>
    <w:rsid w:val="00C61E98"/>
    <w:rsid w:val="00C62980"/>
    <w:rsid w:val="00C63C37"/>
    <w:rsid w:val="00C64D0C"/>
    <w:rsid w:val="00C6653E"/>
    <w:rsid w:val="00C66CDD"/>
    <w:rsid w:val="00C70055"/>
    <w:rsid w:val="00C714E3"/>
    <w:rsid w:val="00C72017"/>
    <w:rsid w:val="00C73F0E"/>
    <w:rsid w:val="00C746B7"/>
    <w:rsid w:val="00C75CDF"/>
    <w:rsid w:val="00C76BD0"/>
    <w:rsid w:val="00C76F64"/>
    <w:rsid w:val="00C77189"/>
    <w:rsid w:val="00C77A1F"/>
    <w:rsid w:val="00C80382"/>
    <w:rsid w:val="00C809FE"/>
    <w:rsid w:val="00C80A3A"/>
    <w:rsid w:val="00C817D8"/>
    <w:rsid w:val="00C81BBF"/>
    <w:rsid w:val="00C8224F"/>
    <w:rsid w:val="00C829C7"/>
    <w:rsid w:val="00C82F19"/>
    <w:rsid w:val="00C83B8E"/>
    <w:rsid w:val="00C841C7"/>
    <w:rsid w:val="00C846AC"/>
    <w:rsid w:val="00C850A8"/>
    <w:rsid w:val="00C85229"/>
    <w:rsid w:val="00C86BBE"/>
    <w:rsid w:val="00C87F12"/>
    <w:rsid w:val="00C90087"/>
    <w:rsid w:val="00C90211"/>
    <w:rsid w:val="00C91763"/>
    <w:rsid w:val="00C91928"/>
    <w:rsid w:val="00C91BA8"/>
    <w:rsid w:val="00C93B4F"/>
    <w:rsid w:val="00C93E15"/>
    <w:rsid w:val="00C95188"/>
    <w:rsid w:val="00C97493"/>
    <w:rsid w:val="00CA019D"/>
    <w:rsid w:val="00CA1390"/>
    <w:rsid w:val="00CA17AD"/>
    <w:rsid w:val="00CA2570"/>
    <w:rsid w:val="00CA2F5A"/>
    <w:rsid w:val="00CA3D5F"/>
    <w:rsid w:val="00CA403A"/>
    <w:rsid w:val="00CA4AEF"/>
    <w:rsid w:val="00CA5097"/>
    <w:rsid w:val="00CA5983"/>
    <w:rsid w:val="00CA5D8F"/>
    <w:rsid w:val="00CA69E5"/>
    <w:rsid w:val="00CA7B53"/>
    <w:rsid w:val="00CB058C"/>
    <w:rsid w:val="00CB0D69"/>
    <w:rsid w:val="00CB2A8F"/>
    <w:rsid w:val="00CB2ED4"/>
    <w:rsid w:val="00CB3053"/>
    <w:rsid w:val="00CB3866"/>
    <w:rsid w:val="00CB3AF1"/>
    <w:rsid w:val="00CB3F5E"/>
    <w:rsid w:val="00CB4345"/>
    <w:rsid w:val="00CB53F1"/>
    <w:rsid w:val="00CB5E14"/>
    <w:rsid w:val="00CB6A33"/>
    <w:rsid w:val="00CB7028"/>
    <w:rsid w:val="00CB70B0"/>
    <w:rsid w:val="00CB7120"/>
    <w:rsid w:val="00CB7B94"/>
    <w:rsid w:val="00CC0D64"/>
    <w:rsid w:val="00CC295D"/>
    <w:rsid w:val="00CC3A36"/>
    <w:rsid w:val="00CC4991"/>
    <w:rsid w:val="00CC4E10"/>
    <w:rsid w:val="00CC525D"/>
    <w:rsid w:val="00CC5E23"/>
    <w:rsid w:val="00CC72F9"/>
    <w:rsid w:val="00CC7ED4"/>
    <w:rsid w:val="00CD1522"/>
    <w:rsid w:val="00CD4187"/>
    <w:rsid w:val="00CD448D"/>
    <w:rsid w:val="00CD46E5"/>
    <w:rsid w:val="00CD4FE3"/>
    <w:rsid w:val="00CD5688"/>
    <w:rsid w:val="00CD5BD3"/>
    <w:rsid w:val="00CD61F9"/>
    <w:rsid w:val="00CE08B7"/>
    <w:rsid w:val="00CE0FAB"/>
    <w:rsid w:val="00CE100D"/>
    <w:rsid w:val="00CE1EEE"/>
    <w:rsid w:val="00CE3D9A"/>
    <w:rsid w:val="00CE4425"/>
    <w:rsid w:val="00CF092A"/>
    <w:rsid w:val="00CF2369"/>
    <w:rsid w:val="00CF415C"/>
    <w:rsid w:val="00CF48B1"/>
    <w:rsid w:val="00CF634E"/>
    <w:rsid w:val="00CF6694"/>
    <w:rsid w:val="00CF68A1"/>
    <w:rsid w:val="00CF7B32"/>
    <w:rsid w:val="00D004CF"/>
    <w:rsid w:val="00D015E0"/>
    <w:rsid w:val="00D0605E"/>
    <w:rsid w:val="00D0612F"/>
    <w:rsid w:val="00D12AE7"/>
    <w:rsid w:val="00D1337A"/>
    <w:rsid w:val="00D13858"/>
    <w:rsid w:val="00D13B85"/>
    <w:rsid w:val="00D14665"/>
    <w:rsid w:val="00D146BA"/>
    <w:rsid w:val="00D14ED4"/>
    <w:rsid w:val="00D1576F"/>
    <w:rsid w:val="00D158EF"/>
    <w:rsid w:val="00D15B1C"/>
    <w:rsid w:val="00D16B27"/>
    <w:rsid w:val="00D176C5"/>
    <w:rsid w:val="00D200D5"/>
    <w:rsid w:val="00D20262"/>
    <w:rsid w:val="00D204C2"/>
    <w:rsid w:val="00D209CD"/>
    <w:rsid w:val="00D20DCF"/>
    <w:rsid w:val="00D20EA2"/>
    <w:rsid w:val="00D21722"/>
    <w:rsid w:val="00D21C54"/>
    <w:rsid w:val="00D2239C"/>
    <w:rsid w:val="00D23C0B"/>
    <w:rsid w:val="00D24607"/>
    <w:rsid w:val="00D2463F"/>
    <w:rsid w:val="00D24D66"/>
    <w:rsid w:val="00D25A35"/>
    <w:rsid w:val="00D26744"/>
    <w:rsid w:val="00D26A1A"/>
    <w:rsid w:val="00D27937"/>
    <w:rsid w:val="00D27A93"/>
    <w:rsid w:val="00D30436"/>
    <w:rsid w:val="00D30945"/>
    <w:rsid w:val="00D31841"/>
    <w:rsid w:val="00D32BA9"/>
    <w:rsid w:val="00D3396F"/>
    <w:rsid w:val="00D341E7"/>
    <w:rsid w:val="00D349AA"/>
    <w:rsid w:val="00D34DAC"/>
    <w:rsid w:val="00D36966"/>
    <w:rsid w:val="00D3723C"/>
    <w:rsid w:val="00D37666"/>
    <w:rsid w:val="00D4004B"/>
    <w:rsid w:val="00D40ECB"/>
    <w:rsid w:val="00D4156E"/>
    <w:rsid w:val="00D4265A"/>
    <w:rsid w:val="00D43374"/>
    <w:rsid w:val="00D44718"/>
    <w:rsid w:val="00D44C37"/>
    <w:rsid w:val="00D45935"/>
    <w:rsid w:val="00D46130"/>
    <w:rsid w:val="00D47262"/>
    <w:rsid w:val="00D50B5B"/>
    <w:rsid w:val="00D51D1F"/>
    <w:rsid w:val="00D5213C"/>
    <w:rsid w:val="00D523B3"/>
    <w:rsid w:val="00D556D7"/>
    <w:rsid w:val="00D566E1"/>
    <w:rsid w:val="00D56CDF"/>
    <w:rsid w:val="00D57BCC"/>
    <w:rsid w:val="00D57EDD"/>
    <w:rsid w:val="00D6113F"/>
    <w:rsid w:val="00D6191F"/>
    <w:rsid w:val="00D61E89"/>
    <w:rsid w:val="00D61FB7"/>
    <w:rsid w:val="00D621A1"/>
    <w:rsid w:val="00D63CB2"/>
    <w:rsid w:val="00D64C42"/>
    <w:rsid w:val="00D6577A"/>
    <w:rsid w:val="00D66AB2"/>
    <w:rsid w:val="00D66EAB"/>
    <w:rsid w:val="00D7002C"/>
    <w:rsid w:val="00D7095C"/>
    <w:rsid w:val="00D719DE"/>
    <w:rsid w:val="00D71F69"/>
    <w:rsid w:val="00D720A1"/>
    <w:rsid w:val="00D72569"/>
    <w:rsid w:val="00D72AFE"/>
    <w:rsid w:val="00D743D0"/>
    <w:rsid w:val="00D74965"/>
    <w:rsid w:val="00D75A4C"/>
    <w:rsid w:val="00D77A01"/>
    <w:rsid w:val="00D77A4F"/>
    <w:rsid w:val="00D8077F"/>
    <w:rsid w:val="00D808B3"/>
    <w:rsid w:val="00D830BF"/>
    <w:rsid w:val="00D84B5C"/>
    <w:rsid w:val="00D84DF8"/>
    <w:rsid w:val="00D86B49"/>
    <w:rsid w:val="00D86E0C"/>
    <w:rsid w:val="00D8700F"/>
    <w:rsid w:val="00D87031"/>
    <w:rsid w:val="00D870B3"/>
    <w:rsid w:val="00D90B86"/>
    <w:rsid w:val="00D9315A"/>
    <w:rsid w:val="00D937A6"/>
    <w:rsid w:val="00D938C2"/>
    <w:rsid w:val="00D9421E"/>
    <w:rsid w:val="00D95841"/>
    <w:rsid w:val="00D95A68"/>
    <w:rsid w:val="00D96003"/>
    <w:rsid w:val="00D9620F"/>
    <w:rsid w:val="00D96693"/>
    <w:rsid w:val="00D97B40"/>
    <w:rsid w:val="00D97D82"/>
    <w:rsid w:val="00DA0E87"/>
    <w:rsid w:val="00DA29B8"/>
    <w:rsid w:val="00DA3FBD"/>
    <w:rsid w:val="00DA4B18"/>
    <w:rsid w:val="00DA4DAE"/>
    <w:rsid w:val="00DA5046"/>
    <w:rsid w:val="00DA6DFA"/>
    <w:rsid w:val="00DA7200"/>
    <w:rsid w:val="00DA8CCF"/>
    <w:rsid w:val="00DB0B1F"/>
    <w:rsid w:val="00DB131E"/>
    <w:rsid w:val="00DB4BEC"/>
    <w:rsid w:val="00DB6D09"/>
    <w:rsid w:val="00DB6E4A"/>
    <w:rsid w:val="00DB7629"/>
    <w:rsid w:val="00DB7FD0"/>
    <w:rsid w:val="00DB7FF9"/>
    <w:rsid w:val="00DC0128"/>
    <w:rsid w:val="00DC08E0"/>
    <w:rsid w:val="00DC09BC"/>
    <w:rsid w:val="00DC2BA9"/>
    <w:rsid w:val="00DC2CF7"/>
    <w:rsid w:val="00DC501B"/>
    <w:rsid w:val="00DC5CEB"/>
    <w:rsid w:val="00DC745C"/>
    <w:rsid w:val="00DC7D59"/>
    <w:rsid w:val="00DC7F16"/>
    <w:rsid w:val="00DD02D2"/>
    <w:rsid w:val="00DD03C9"/>
    <w:rsid w:val="00DD0CC2"/>
    <w:rsid w:val="00DD0F2F"/>
    <w:rsid w:val="00DD1A41"/>
    <w:rsid w:val="00DD1B13"/>
    <w:rsid w:val="00DD2964"/>
    <w:rsid w:val="00DD3CC9"/>
    <w:rsid w:val="00DD4328"/>
    <w:rsid w:val="00DD45CD"/>
    <w:rsid w:val="00DD52C7"/>
    <w:rsid w:val="00DD5422"/>
    <w:rsid w:val="00DD5A36"/>
    <w:rsid w:val="00DD5B8A"/>
    <w:rsid w:val="00DD6C63"/>
    <w:rsid w:val="00DD6F3F"/>
    <w:rsid w:val="00DE3C44"/>
    <w:rsid w:val="00DE40C7"/>
    <w:rsid w:val="00DE4711"/>
    <w:rsid w:val="00DE47AA"/>
    <w:rsid w:val="00DE5026"/>
    <w:rsid w:val="00DE5033"/>
    <w:rsid w:val="00DE5096"/>
    <w:rsid w:val="00DE6E13"/>
    <w:rsid w:val="00DE7F4B"/>
    <w:rsid w:val="00DF193A"/>
    <w:rsid w:val="00DF198F"/>
    <w:rsid w:val="00DF1B59"/>
    <w:rsid w:val="00DF26C1"/>
    <w:rsid w:val="00DF2AAD"/>
    <w:rsid w:val="00DF2CF7"/>
    <w:rsid w:val="00DF3724"/>
    <w:rsid w:val="00DF39DB"/>
    <w:rsid w:val="00DF4FF2"/>
    <w:rsid w:val="00DF53F3"/>
    <w:rsid w:val="00DF634B"/>
    <w:rsid w:val="00DF6AF7"/>
    <w:rsid w:val="00E005AB"/>
    <w:rsid w:val="00E01E36"/>
    <w:rsid w:val="00E022B3"/>
    <w:rsid w:val="00E02494"/>
    <w:rsid w:val="00E027D3"/>
    <w:rsid w:val="00E02D92"/>
    <w:rsid w:val="00E03110"/>
    <w:rsid w:val="00E03FA1"/>
    <w:rsid w:val="00E041B6"/>
    <w:rsid w:val="00E046C7"/>
    <w:rsid w:val="00E04802"/>
    <w:rsid w:val="00E05967"/>
    <w:rsid w:val="00E05D6B"/>
    <w:rsid w:val="00E05E7D"/>
    <w:rsid w:val="00E0696E"/>
    <w:rsid w:val="00E072B1"/>
    <w:rsid w:val="00E10762"/>
    <w:rsid w:val="00E10DE4"/>
    <w:rsid w:val="00E113D3"/>
    <w:rsid w:val="00E11C33"/>
    <w:rsid w:val="00E12CC9"/>
    <w:rsid w:val="00E1387D"/>
    <w:rsid w:val="00E13A8B"/>
    <w:rsid w:val="00E14ED4"/>
    <w:rsid w:val="00E15268"/>
    <w:rsid w:val="00E15FFE"/>
    <w:rsid w:val="00E1644C"/>
    <w:rsid w:val="00E16F92"/>
    <w:rsid w:val="00E1797B"/>
    <w:rsid w:val="00E17C17"/>
    <w:rsid w:val="00E20407"/>
    <w:rsid w:val="00E217B1"/>
    <w:rsid w:val="00E21823"/>
    <w:rsid w:val="00E21A8E"/>
    <w:rsid w:val="00E21C0C"/>
    <w:rsid w:val="00E235F7"/>
    <w:rsid w:val="00E23F7F"/>
    <w:rsid w:val="00E24287"/>
    <w:rsid w:val="00E2448B"/>
    <w:rsid w:val="00E25C31"/>
    <w:rsid w:val="00E26439"/>
    <w:rsid w:val="00E26D66"/>
    <w:rsid w:val="00E2740F"/>
    <w:rsid w:val="00E279E3"/>
    <w:rsid w:val="00E307D9"/>
    <w:rsid w:val="00E30AD7"/>
    <w:rsid w:val="00E31B29"/>
    <w:rsid w:val="00E326A2"/>
    <w:rsid w:val="00E34328"/>
    <w:rsid w:val="00E349EB"/>
    <w:rsid w:val="00E34FA7"/>
    <w:rsid w:val="00E352E9"/>
    <w:rsid w:val="00E35446"/>
    <w:rsid w:val="00E36E06"/>
    <w:rsid w:val="00E36F31"/>
    <w:rsid w:val="00E37377"/>
    <w:rsid w:val="00E3750C"/>
    <w:rsid w:val="00E40357"/>
    <w:rsid w:val="00E40794"/>
    <w:rsid w:val="00E410E2"/>
    <w:rsid w:val="00E415D7"/>
    <w:rsid w:val="00E417FA"/>
    <w:rsid w:val="00E42335"/>
    <w:rsid w:val="00E42E7E"/>
    <w:rsid w:val="00E4318D"/>
    <w:rsid w:val="00E431E3"/>
    <w:rsid w:val="00E44F31"/>
    <w:rsid w:val="00E4524D"/>
    <w:rsid w:val="00E4547F"/>
    <w:rsid w:val="00E4716B"/>
    <w:rsid w:val="00E476E0"/>
    <w:rsid w:val="00E509F1"/>
    <w:rsid w:val="00E51C18"/>
    <w:rsid w:val="00E51D89"/>
    <w:rsid w:val="00E520AB"/>
    <w:rsid w:val="00E52A97"/>
    <w:rsid w:val="00E52AC2"/>
    <w:rsid w:val="00E52CF2"/>
    <w:rsid w:val="00E53C08"/>
    <w:rsid w:val="00E5446C"/>
    <w:rsid w:val="00E5468C"/>
    <w:rsid w:val="00E547B3"/>
    <w:rsid w:val="00E54AB4"/>
    <w:rsid w:val="00E552D0"/>
    <w:rsid w:val="00E55637"/>
    <w:rsid w:val="00E569F9"/>
    <w:rsid w:val="00E56FC0"/>
    <w:rsid w:val="00E57505"/>
    <w:rsid w:val="00E60437"/>
    <w:rsid w:val="00E60B9D"/>
    <w:rsid w:val="00E612D9"/>
    <w:rsid w:val="00E6266C"/>
    <w:rsid w:val="00E62BEF"/>
    <w:rsid w:val="00E63102"/>
    <w:rsid w:val="00E64F6E"/>
    <w:rsid w:val="00E706AD"/>
    <w:rsid w:val="00E71568"/>
    <w:rsid w:val="00E716AB"/>
    <w:rsid w:val="00E716D7"/>
    <w:rsid w:val="00E71C04"/>
    <w:rsid w:val="00E72417"/>
    <w:rsid w:val="00E72E1F"/>
    <w:rsid w:val="00E730CF"/>
    <w:rsid w:val="00E733F0"/>
    <w:rsid w:val="00E77A02"/>
    <w:rsid w:val="00E77DE8"/>
    <w:rsid w:val="00E77DEA"/>
    <w:rsid w:val="00E813A9"/>
    <w:rsid w:val="00E8256D"/>
    <w:rsid w:val="00E82D85"/>
    <w:rsid w:val="00E8346C"/>
    <w:rsid w:val="00E83DF4"/>
    <w:rsid w:val="00E8536C"/>
    <w:rsid w:val="00E85381"/>
    <w:rsid w:val="00E85AA5"/>
    <w:rsid w:val="00E86016"/>
    <w:rsid w:val="00E87B2F"/>
    <w:rsid w:val="00E87F94"/>
    <w:rsid w:val="00E913B8"/>
    <w:rsid w:val="00E916C8"/>
    <w:rsid w:val="00E924F7"/>
    <w:rsid w:val="00E949EA"/>
    <w:rsid w:val="00E95700"/>
    <w:rsid w:val="00E97FB8"/>
    <w:rsid w:val="00EA1234"/>
    <w:rsid w:val="00EA1C86"/>
    <w:rsid w:val="00EA2A88"/>
    <w:rsid w:val="00EA42F9"/>
    <w:rsid w:val="00EA597B"/>
    <w:rsid w:val="00EA611D"/>
    <w:rsid w:val="00EA7D08"/>
    <w:rsid w:val="00EB02AE"/>
    <w:rsid w:val="00EB0EF4"/>
    <w:rsid w:val="00EB18E8"/>
    <w:rsid w:val="00EB23E3"/>
    <w:rsid w:val="00EB36CA"/>
    <w:rsid w:val="00EB41B2"/>
    <w:rsid w:val="00EB43E4"/>
    <w:rsid w:val="00EB4FDA"/>
    <w:rsid w:val="00EB50DB"/>
    <w:rsid w:val="00EB5627"/>
    <w:rsid w:val="00EC0A1C"/>
    <w:rsid w:val="00EC14A2"/>
    <w:rsid w:val="00EC2964"/>
    <w:rsid w:val="00EC346E"/>
    <w:rsid w:val="00EC36C4"/>
    <w:rsid w:val="00EC3DB1"/>
    <w:rsid w:val="00EC4AFB"/>
    <w:rsid w:val="00EC5424"/>
    <w:rsid w:val="00EC5A3D"/>
    <w:rsid w:val="00ED1707"/>
    <w:rsid w:val="00ED1D88"/>
    <w:rsid w:val="00ED20DE"/>
    <w:rsid w:val="00ED24C6"/>
    <w:rsid w:val="00ED273B"/>
    <w:rsid w:val="00ED2DF6"/>
    <w:rsid w:val="00ED2F2B"/>
    <w:rsid w:val="00ED3B07"/>
    <w:rsid w:val="00ED50F3"/>
    <w:rsid w:val="00ED55C6"/>
    <w:rsid w:val="00ED5734"/>
    <w:rsid w:val="00ED64E0"/>
    <w:rsid w:val="00ED694A"/>
    <w:rsid w:val="00ED780E"/>
    <w:rsid w:val="00ED798A"/>
    <w:rsid w:val="00EE0C10"/>
    <w:rsid w:val="00EE0CFD"/>
    <w:rsid w:val="00EE19B8"/>
    <w:rsid w:val="00EE348B"/>
    <w:rsid w:val="00EE3F7E"/>
    <w:rsid w:val="00EE5B4B"/>
    <w:rsid w:val="00EE7F98"/>
    <w:rsid w:val="00EE7FA1"/>
    <w:rsid w:val="00EF014B"/>
    <w:rsid w:val="00EF195F"/>
    <w:rsid w:val="00EF1DBA"/>
    <w:rsid w:val="00EF1E03"/>
    <w:rsid w:val="00EF4487"/>
    <w:rsid w:val="00EF6937"/>
    <w:rsid w:val="00EF6F9E"/>
    <w:rsid w:val="00F01BB4"/>
    <w:rsid w:val="00F01FCC"/>
    <w:rsid w:val="00F02175"/>
    <w:rsid w:val="00F02CE7"/>
    <w:rsid w:val="00F04D13"/>
    <w:rsid w:val="00F05987"/>
    <w:rsid w:val="00F05993"/>
    <w:rsid w:val="00F05AD5"/>
    <w:rsid w:val="00F05C18"/>
    <w:rsid w:val="00F060F0"/>
    <w:rsid w:val="00F07F1E"/>
    <w:rsid w:val="00F10867"/>
    <w:rsid w:val="00F12165"/>
    <w:rsid w:val="00F12607"/>
    <w:rsid w:val="00F12BB7"/>
    <w:rsid w:val="00F12C09"/>
    <w:rsid w:val="00F12C1B"/>
    <w:rsid w:val="00F1342A"/>
    <w:rsid w:val="00F13758"/>
    <w:rsid w:val="00F13B98"/>
    <w:rsid w:val="00F14E75"/>
    <w:rsid w:val="00F15F47"/>
    <w:rsid w:val="00F201A4"/>
    <w:rsid w:val="00F212A3"/>
    <w:rsid w:val="00F21859"/>
    <w:rsid w:val="00F21A66"/>
    <w:rsid w:val="00F221EA"/>
    <w:rsid w:val="00F23228"/>
    <w:rsid w:val="00F234F3"/>
    <w:rsid w:val="00F23983"/>
    <w:rsid w:val="00F24B43"/>
    <w:rsid w:val="00F26C4B"/>
    <w:rsid w:val="00F26D3A"/>
    <w:rsid w:val="00F27AA4"/>
    <w:rsid w:val="00F27AF0"/>
    <w:rsid w:val="00F27DA1"/>
    <w:rsid w:val="00F302E6"/>
    <w:rsid w:val="00F304C5"/>
    <w:rsid w:val="00F31DD7"/>
    <w:rsid w:val="00F31FF5"/>
    <w:rsid w:val="00F32470"/>
    <w:rsid w:val="00F3279E"/>
    <w:rsid w:val="00F33DBB"/>
    <w:rsid w:val="00F33F99"/>
    <w:rsid w:val="00F345A0"/>
    <w:rsid w:val="00F3568D"/>
    <w:rsid w:val="00F408E8"/>
    <w:rsid w:val="00F40AF3"/>
    <w:rsid w:val="00F418D9"/>
    <w:rsid w:val="00F41E13"/>
    <w:rsid w:val="00F41EDE"/>
    <w:rsid w:val="00F4223A"/>
    <w:rsid w:val="00F422DC"/>
    <w:rsid w:val="00F428B6"/>
    <w:rsid w:val="00F44299"/>
    <w:rsid w:val="00F44377"/>
    <w:rsid w:val="00F443AC"/>
    <w:rsid w:val="00F443C5"/>
    <w:rsid w:val="00F44DB3"/>
    <w:rsid w:val="00F45A47"/>
    <w:rsid w:val="00F45C58"/>
    <w:rsid w:val="00F45D62"/>
    <w:rsid w:val="00F46609"/>
    <w:rsid w:val="00F516EA"/>
    <w:rsid w:val="00F52700"/>
    <w:rsid w:val="00F54435"/>
    <w:rsid w:val="00F54E59"/>
    <w:rsid w:val="00F556F4"/>
    <w:rsid w:val="00F559C8"/>
    <w:rsid w:val="00F55BDB"/>
    <w:rsid w:val="00F605AE"/>
    <w:rsid w:val="00F60AC9"/>
    <w:rsid w:val="00F613CA"/>
    <w:rsid w:val="00F617BD"/>
    <w:rsid w:val="00F62D3E"/>
    <w:rsid w:val="00F62F0E"/>
    <w:rsid w:val="00F63049"/>
    <w:rsid w:val="00F63133"/>
    <w:rsid w:val="00F636C3"/>
    <w:rsid w:val="00F66FD2"/>
    <w:rsid w:val="00F677BA"/>
    <w:rsid w:val="00F70CF4"/>
    <w:rsid w:val="00F73288"/>
    <w:rsid w:val="00F736D5"/>
    <w:rsid w:val="00F74419"/>
    <w:rsid w:val="00F74ABF"/>
    <w:rsid w:val="00F77B28"/>
    <w:rsid w:val="00F80E48"/>
    <w:rsid w:val="00F81482"/>
    <w:rsid w:val="00F833D7"/>
    <w:rsid w:val="00F83B22"/>
    <w:rsid w:val="00F83FD7"/>
    <w:rsid w:val="00F85FE1"/>
    <w:rsid w:val="00F870C9"/>
    <w:rsid w:val="00F904C9"/>
    <w:rsid w:val="00F90C32"/>
    <w:rsid w:val="00F955D0"/>
    <w:rsid w:val="00F95CEF"/>
    <w:rsid w:val="00F970FB"/>
    <w:rsid w:val="00F976A4"/>
    <w:rsid w:val="00F97814"/>
    <w:rsid w:val="00F97E8D"/>
    <w:rsid w:val="00F97F08"/>
    <w:rsid w:val="00FA0200"/>
    <w:rsid w:val="00FA05BA"/>
    <w:rsid w:val="00FA0C25"/>
    <w:rsid w:val="00FA0D95"/>
    <w:rsid w:val="00FA1134"/>
    <w:rsid w:val="00FA150E"/>
    <w:rsid w:val="00FA1765"/>
    <w:rsid w:val="00FA33C7"/>
    <w:rsid w:val="00FA426C"/>
    <w:rsid w:val="00FA5C0E"/>
    <w:rsid w:val="00FA5DEA"/>
    <w:rsid w:val="00FA690F"/>
    <w:rsid w:val="00FB148B"/>
    <w:rsid w:val="00FB15B7"/>
    <w:rsid w:val="00FB1AF4"/>
    <w:rsid w:val="00FB4204"/>
    <w:rsid w:val="00FB4412"/>
    <w:rsid w:val="00FB7507"/>
    <w:rsid w:val="00FC0421"/>
    <w:rsid w:val="00FC0C17"/>
    <w:rsid w:val="00FC1013"/>
    <w:rsid w:val="00FC1080"/>
    <w:rsid w:val="00FC1376"/>
    <w:rsid w:val="00FC2165"/>
    <w:rsid w:val="00FC36BD"/>
    <w:rsid w:val="00FC3BCF"/>
    <w:rsid w:val="00FC52D1"/>
    <w:rsid w:val="00FC5613"/>
    <w:rsid w:val="00FC7C44"/>
    <w:rsid w:val="00FD161E"/>
    <w:rsid w:val="00FD1674"/>
    <w:rsid w:val="00FD22A4"/>
    <w:rsid w:val="00FD248E"/>
    <w:rsid w:val="00FD2DF6"/>
    <w:rsid w:val="00FD2F50"/>
    <w:rsid w:val="00FD4499"/>
    <w:rsid w:val="00FD641C"/>
    <w:rsid w:val="00FE0823"/>
    <w:rsid w:val="00FE3AF7"/>
    <w:rsid w:val="00FE4310"/>
    <w:rsid w:val="00FE4915"/>
    <w:rsid w:val="00FE5209"/>
    <w:rsid w:val="00FE6770"/>
    <w:rsid w:val="00FE7442"/>
    <w:rsid w:val="00FE75AA"/>
    <w:rsid w:val="00FE7873"/>
    <w:rsid w:val="00FF0377"/>
    <w:rsid w:val="00FF1DA7"/>
    <w:rsid w:val="00FF21AE"/>
    <w:rsid w:val="00FF2314"/>
    <w:rsid w:val="00FF2E35"/>
    <w:rsid w:val="00FF5294"/>
    <w:rsid w:val="00FF53BB"/>
    <w:rsid w:val="00FF5C2D"/>
    <w:rsid w:val="00FF67B3"/>
    <w:rsid w:val="00FF6BBA"/>
    <w:rsid w:val="00FF6C4A"/>
    <w:rsid w:val="00FF7A73"/>
    <w:rsid w:val="028441E5"/>
    <w:rsid w:val="0329F050"/>
    <w:rsid w:val="04BF6789"/>
    <w:rsid w:val="091B530A"/>
    <w:rsid w:val="09742AB1"/>
    <w:rsid w:val="0F3B231D"/>
    <w:rsid w:val="0F98BB38"/>
    <w:rsid w:val="15E0ADB5"/>
    <w:rsid w:val="18BC3DAD"/>
    <w:rsid w:val="1F689A2A"/>
    <w:rsid w:val="2013991D"/>
    <w:rsid w:val="216566FA"/>
    <w:rsid w:val="23082347"/>
    <w:rsid w:val="24E0CD6E"/>
    <w:rsid w:val="29D2C3C3"/>
    <w:rsid w:val="29DFB23B"/>
    <w:rsid w:val="2B9C6F31"/>
    <w:rsid w:val="309616FB"/>
    <w:rsid w:val="3193F912"/>
    <w:rsid w:val="32B56DE2"/>
    <w:rsid w:val="32CDE2CE"/>
    <w:rsid w:val="33D7D8C6"/>
    <w:rsid w:val="346DFDBA"/>
    <w:rsid w:val="355DC676"/>
    <w:rsid w:val="36481207"/>
    <w:rsid w:val="3BD06B45"/>
    <w:rsid w:val="3D6592AF"/>
    <w:rsid w:val="40965FAB"/>
    <w:rsid w:val="442DE526"/>
    <w:rsid w:val="44933912"/>
    <w:rsid w:val="45C9B587"/>
    <w:rsid w:val="4B975F81"/>
    <w:rsid w:val="515169B5"/>
    <w:rsid w:val="52D3A27A"/>
    <w:rsid w:val="5B8EAF53"/>
    <w:rsid w:val="5DE20710"/>
    <w:rsid w:val="611A128D"/>
    <w:rsid w:val="638EB9D6"/>
    <w:rsid w:val="67FED824"/>
    <w:rsid w:val="68E05C80"/>
    <w:rsid w:val="6BF75073"/>
    <w:rsid w:val="6F55793C"/>
    <w:rsid w:val="6FD6A2A5"/>
    <w:rsid w:val="718C9315"/>
    <w:rsid w:val="761784C5"/>
    <w:rsid w:val="7993BB3C"/>
    <w:rsid w:val="7AFCB6BA"/>
    <w:rsid w:val="7BBA1633"/>
    <w:rsid w:val="7BC98DAD"/>
    <w:rsid w:val="7D3DB516"/>
    <w:rsid w:val="7D458C7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A37B0"/>
  <w15:chartTrackingRefBased/>
  <w15:docId w15:val="{5F5A5213-FFAA-4381-B59C-503E7427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34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2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D24D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iPriority w:val="99"/>
    <w:unhideWhenUsed/>
    <w:rsid w:val="00D24D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4D66"/>
  </w:style>
  <w:style w:type="paragraph" w:styleId="Stopka">
    <w:name w:val="footer"/>
    <w:basedOn w:val="Normalny"/>
    <w:link w:val="StopkaZnak"/>
    <w:uiPriority w:val="99"/>
    <w:unhideWhenUsed/>
    <w:rsid w:val="00D24D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4D66"/>
  </w:style>
  <w:style w:type="paragraph" w:styleId="NormalnyWeb">
    <w:name w:val="Normal (Web)"/>
    <w:basedOn w:val="Normalny"/>
    <w:uiPriority w:val="99"/>
    <w:unhideWhenUsed/>
    <w:rsid w:val="00D24D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24D66"/>
    <w:rPr>
      <w:b/>
      <w:bCs/>
    </w:rPr>
  </w:style>
  <w:style w:type="paragraph" w:styleId="Akapitzlist">
    <w:name w:val="List Paragraph"/>
    <w:basedOn w:val="Normalny"/>
    <w:link w:val="AkapitzlistZnak"/>
    <w:uiPriority w:val="34"/>
    <w:qFormat/>
    <w:rsid w:val="00D24D66"/>
    <w:pPr>
      <w:ind w:left="720"/>
      <w:contextualSpacing/>
    </w:pPr>
  </w:style>
  <w:style w:type="character" w:styleId="Hipercze">
    <w:name w:val="Hyperlink"/>
    <w:basedOn w:val="Domylnaczcionkaakapitu"/>
    <w:uiPriority w:val="99"/>
    <w:unhideWhenUsed/>
    <w:rsid w:val="00DC2CF7"/>
    <w:rPr>
      <w:color w:val="0563C1" w:themeColor="hyperlink"/>
      <w:u w:val="single"/>
    </w:rPr>
  </w:style>
  <w:style w:type="character" w:styleId="Nierozpoznanawzmianka">
    <w:name w:val="Unresolved Mention"/>
    <w:basedOn w:val="Domylnaczcionkaakapitu"/>
    <w:uiPriority w:val="99"/>
    <w:semiHidden/>
    <w:unhideWhenUsed/>
    <w:rsid w:val="00DC2CF7"/>
    <w:rPr>
      <w:color w:val="605E5C"/>
      <w:shd w:val="clear" w:color="auto" w:fill="E1DFDD"/>
    </w:rPr>
  </w:style>
  <w:style w:type="character" w:styleId="Odwoaniedokomentarza">
    <w:name w:val="annotation reference"/>
    <w:basedOn w:val="Domylnaczcionkaakapitu"/>
    <w:uiPriority w:val="99"/>
    <w:semiHidden/>
    <w:unhideWhenUsed/>
    <w:rsid w:val="00603A37"/>
    <w:rPr>
      <w:sz w:val="16"/>
      <w:szCs w:val="16"/>
    </w:rPr>
  </w:style>
  <w:style w:type="paragraph" w:styleId="Tekstkomentarza">
    <w:name w:val="annotation text"/>
    <w:basedOn w:val="Normalny"/>
    <w:link w:val="TekstkomentarzaZnak"/>
    <w:uiPriority w:val="99"/>
    <w:unhideWhenUsed/>
    <w:rsid w:val="00603A37"/>
    <w:pPr>
      <w:spacing w:line="240" w:lineRule="auto"/>
    </w:pPr>
    <w:rPr>
      <w:sz w:val="20"/>
      <w:szCs w:val="20"/>
    </w:rPr>
  </w:style>
  <w:style w:type="character" w:customStyle="1" w:styleId="TekstkomentarzaZnak">
    <w:name w:val="Tekst komentarza Znak"/>
    <w:basedOn w:val="Domylnaczcionkaakapitu"/>
    <w:link w:val="Tekstkomentarza"/>
    <w:uiPriority w:val="99"/>
    <w:rsid w:val="00603A37"/>
    <w:rPr>
      <w:sz w:val="20"/>
      <w:szCs w:val="20"/>
    </w:rPr>
  </w:style>
  <w:style w:type="paragraph" w:styleId="Tematkomentarza">
    <w:name w:val="annotation subject"/>
    <w:basedOn w:val="Tekstkomentarza"/>
    <w:next w:val="Tekstkomentarza"/>
    <w:link w:val="TematkomentarzaZnak"/>
    <w:uiPriority w:val="99"/>
    <w:semiHidden/>
    <w:unhideWhenUsed/>
    <w:rsid w:val="00603A37"/>
    <w:rPr>
      <w:b/>
      <w:bCs/>
    </w:rPr>
  </w:style>
  <w:style w:type="character" w:customStyle="1" w:styleId="TematkomentarzaZnak">
    <w:name w:val="Temat komentarza Znak"/>
    <w:basedOn w:val="TekstkomentarzaZnak"/>
    <w:link w:val="Tematkomentarza"/>
    <w:uiPriority w:val="99"/>
    <w:semiHidden/>
    <w:rsid w:val="00603A37"/>
    <w:rPr>
      <w:b/>
      <w:bCs/>
      <w:sz w:val="20"/>
      <w:szCs w:val="20"/>
    </w:rPr>
  </w:style>
  <w:style w:type="character" w:customStyle="1" w:styleId="AkapitzlistZnak">
    <w:name w:val="Akapit z listą Znak"/>
    <w:basedOn w:val="Domylnaczcionkaakapitu"/>
    <w:link w:val="Akapitzlist"/>
    <w:uiPriority w:val="34"/>
    <w:qFormat/>
    <w:locked/>
    <w:rsid w:val="00E352E9"/>
  </w:style>
  <w:style w:type="paragraph" w:styleId="Poprawka">
    <w:name w:val="Revision"/>
    <w:hidden/>
    <w:uiPriority w:val="99"/>
    <w:semiHidden/>
    <w:rsid w:val="00961EE8"/>
    <w:pPr>
      <w:spacing w:after="0" w:line="240" w:lineRule="auto"/>
    </w:pPr>
  </w:style>
  <w:style w:type="character" w:styleId="Tekstzastpczy">
    <w:name w:val="Placeholder Text"/>
    <w:basedOn w:val="Domylnaczcionkaakapitu"/>
    <w:uiPriority w:val="99"/>
    <w:semiHidden/>
    <w:rsid w:val="00D937A6"/>
    <w:rPr>
      <w:color w:val="808080"/>
    </w:rPr>
  </w:style>
  <w:style w:type="paragraph" w:customStyle="1" w:styleId="text">
    <w:name w:val="text"/>
    <w:basedOn w:val="Normalny"/>
    <w:rsid w:val="00A719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62531"/>
    <w:pPr>
      <w:autoSpaceDE w:val="0"/>
      <w:autoSpaceDN w:val="0"/>
      <w:adjustRightInd w:val="0"/>
      <w:spacing w:after="0" w:line="240" w:lineRule="auto"/>
    </w:pPr>
    <w:rPr>
      <w:rFonts w:ascii="Calibri" w:hAnsi="Calibri" w:cs="Calibri"/>
      <w:color w:val="000000"/>
      <w:sz w:val="24"/>
      <w:szCs w:val="24"/>
      <w:lang w:val="en-GB"/>
    </w:rPr>
  </w:style>
  <w:style w:type="character" w:styleId="Wzmianka">
    <w:name w:val="Mention"/>
    <w:basedOn w:val="Domylnaczcionkaakapitu"/>
    <w:uiPriority w:val="99"/>
    <w:unhideWhenUsed/>
    <w:rsid w:val="00A86D36"/>
    <w:rPr>
      <w:color w:val="2B579A"/>
      <w:shd w:val="clear" w:color="auto" w:fill="E1DFDD"/>
    </w:rPr>
  </w:style>
  <w:style w:type="table" w:styleId="Tabelasiatki1jasnaakcent1">
    <w:name w:val="Grid Table 1 Light Accent 1"/>
    <w:basedOn w:val="Standardowy"/>
    <w:uiPriority w:val="46"/>
    <w:rsid w:val="00DD52C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kstdymka">
    <w:name w:val="Balloon Text"/>
    <w:basedOn w:val="Normalny"/>
    <w:link w:val="TekstdymkaZnak"/>
    <w:uiPriority w:val="99"/>
    <w:semiHidden/>
    <w:unhideWhenUsed/>
    <w:rsid w:val="00EE7F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7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256642677">
      <w:bodyDiv w:val="1"/>
      <w:marLeft w:val="0"/>
      <w:marRight w:val="0"/>
      <w:marTop w:val="0"/>
      <w:marBottom w:val="0"/>
      <w:divBdr>
        <w:top w:val="none" w:sz="0" w:space="0" w:color="auto"/>
        <w:left w:val="none" w:sz="0" w:space="0" w:color="auto"/>
        <w:bottom w:val="none" w:sz="0" w:space="0" w:color="auto"/>
        <w:right w:val="none" w:sz="0" w:space="0" w:color="auto"/>
      </w:divBdr>
      <w:divsChild>
        <w:div w:id="1937126294">
          <w:marLeft w:val="0"/>
          <w:marRight w:val="0"/>
          <w:marTop w:val="0"/>
          <w:marBottom w:val="0"/>
          <w:divBdr>
            <w:top w:val="none" w:sz="0" w:space="0" w:color="auto"/>
            <w:left w:val="none" w:sz="0" w:space="0" w:color="auto"/>
            <w:bottom w:val="none" w:sz="0" w:space="0" w:color="auto"/>
            <w:right w:val="none" w:sz="0" w:space="0" w:color="auto"/>
          </w:divBdr>
          <w:divsChild>
            <w:div w:id="1225677476">
              <w:marLeft w:val="0"/>
              <w:marRight w:val="0"/>
              <w:marTop w:val="0"/>
              <w:marBottom w:val="0"/>
              <w:divBdr>
                <w:top w:val="none" w:sz="0" w:space="0" w:color="auto"/>
                <w:left w:val="none" w:sz="0" w:space="0" w:color="auto"/>
                <w:bottom w:val="none" w:sz="0" w:space="0" w:color="auto"/>
                <w:right w:val="none" w:sz="0" w:space="0" w:color="auto"/>
              </w:divBdr>
              <w:divsChild>
                <w:div w:id="648940930">
                  <w:marLeft w:val="0"/>
                  <w:marRight w:val="0"/>
                  <w:marTop w:val="0"/>
                  <w:marBottom w:val="0"/>
                  <w:divBdr>
                    <w:top w:val="none" w:sz="0" w:space="0" w:color="auto"/>
                    <w:left w:val="none" w:sz="0" w:space="0" w:color="auto"/>
                    <w:bottom w:val="none" w:sz="0" w:space="0" w:color="auto"/>
                    <w:right w:val="none" w:sz="0" w:space="0" w:color="auto"/>
                  </w:divBdr>
                  <w:divsChild>
                    <w:div w:id="13939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13733">
      <w:bodyDiv w:val="1"/>
      <w:marLeft w:val="0"/>
      <w:marRight w:val="0"/>
      <w:marTop w:val="0"/>
      <w:marBottom w:val="0"/>
      <w:divBdr>
        <w:top w:val="none" w:sz="0" w:space="0" w:color="auto"/>
        <w:left w:val="none" w:sz="0" w:space="0" w:color="auto"/>
        <w:bottom w:val="none" w:sz="0" w:space="0" w:color="auto"/>
        <w:right w:val="none" w:sz="0" w:space="0" w:color="auto"/>
      </w:divBdr>
    </w:div>
    <w:div w:id="488331641">
      <w:bodyDiv w:val="1"/>
      <w:marLeft w:val="0"/>
      <w:marRight w:val="0"/>
      <w:marTop w:val="0"/>
      <w:marBottom w:val="0"/>
      <w:divBdr>
        <w:top w:val="none" w:sz="0" w:space="0" w:color="auto"/>
        <w:left w:val="none" w:sz="0" w:space="0" w:color="auto"/>
        <w:bottom w:val="none" w:sz="0" w:space="0" w:color="auto"/>
        <w:right w:val="none" w:sz="0" w:space="0" w:color="auto"/>
      </w:divBdr>
    </w:div>
    <w:div w:id="647904506">
      <w:bodyDiv w:val="1"/>
      <w:marLeft w:val="0"/>
      <w:marRight w:val="0"/>
      <w:marTop w:val="0"/>
      <w:marBottom w:val="0"/>
      <w:divBdr>
        <w:top w:val="none" w:sz="0" w:space="0" w:color="auto"/>
        <w:left w:val="none" w:sz="0" w:space="0" w:color="auto"/>
        <w:bottom w:val="none" w:sz="0" w:space="0" w:color="auto"/>
        <w:right w:val="none" w:sz="0" w:space="0" w:color="auto"/>
      </w:divBdr>
    </w:div>
    <w:div w:id="666134722">
      <w:bodyDiv w:val="1"/>
      <w:marLeft w:val="0"/>
      <w:marRight w:val="0"/>
      <w:marTop w:val="0"/>
      <w:marBottom w:val="0"/>
      <w:divBdr>
        <w:top w:val="none" w:sz="0" w:space="0" w:color="auto"/>
        <w:left w:val="none" w:sz="0" w:space="0" w:color="auto"/>
        <w:bottom w:val="none" w:sz="0" w:space="0" w:color="auto"/>
        <w:right w:val="none" w:sz="0" w:space="0" w:color="auto"/>
      </w:divBdr>
    </w:div>
    <w:div w:id="1009530315">
      <w:bodyDiv w:val="1"/>
      <w:marLeft w:val="0"/>
      <w:marRight w:val="0"/>
      <w:marTop w:val="0"/>
      <w:marBottom w:val="0"/>
      <w:divBdr>
        <w:top w:val="none" w:sz="0" w:space="0" w:color="auto"/>
        <w:left w:val="none" w:sz="0" w:space="0" w:color="auto"/>
        <w:bottom w:val="none" w:sz="0" w:space="0" w:color="auto"/>
        <w:right w:val="none" w:sz="0" w:space="0" w:color="auto"/>
      </w:divBdr>
    </w:div>
    <w:div w:id="1179077749">
      <w:bodyDiv w:val="1"/>
      <w:marLeft w:val="0"/>
      <w:marRight w:val="0"/>
      <w:marTop w:val="0"/>
      <w:marBottom w:val="0"/>
      <w:divBdr>
        <w:top w:val="none" w:sz="0" w:space="0" w:color="auto"/>
        <w:left w:val="none" w:sz="0" w:space="0" w:color="auto"/>
        <w:bottom w:val="none" w:sz="0" w:space="0" w:color="auto"/>
        <w:right w:val="none" w:sz="0" w:space="0" w:color="auto"/>
      </w:divBdr>
    </w:div>
    <w:div w:id="1349602998">
      <w:bodyDiv w:val="1"/>
      <w:marLeft w:val="0"/>
      <w:marRight w:val="0"/>
      <w:marTop w:val="0"/>
      <w:marBottom w:val="0"/>
      <w:divBdr>
        <w:top w:val="none" w:sz="0" w:space="0" w:color="auto"/>
        <w:left w:val="none" w:sz="0" w:space="0" w:color="auto"/>
        <w:bottom w:val="none" w:sz="0" w:space="0" w:color="auto"/>
        <w:right w:val="none" w:sz="0" w:space="0" w:color="auto"/>
      </w:divBdr>
    </w:div>
    <w:div w:id="1885675875">
      <w:bodyDiv w:val="1"/>
      <w:marLeft w:val="0"/>
      <w:marRight w:val="0"/>
      <w:marTop w:val="0"/>
      <w:marBottom w:val="0"/>
      <w:divBdr>
        <w:top w:val="none" w:sz="0" w:space="0" w:color="auto"/>
        <w:left w:val="none" w:sz="0" w:space="0" w:color="auto"/>
        <w:bottom w:val="none" w:sz="0" w:space="0" w:color="auto"/>
        <w:right w:val="none" w:sz="0" w:space="0" w:color="auto"/>
      </w:divBdr>
    </w:div>
    <w:div w:id="1936861943">
      <w:bodyDiv w:val="1"/>
      <w:marLeft w:val="0"/>
      <w:marRight w:val="0"/>
      <w:marTop w:val="0"/>
      <w:marBottom w:val="0"/>
      <w:divBdr>
        <w:top w:val="none" w:sz="0" w:space="0" w:color="auto"/>
        <w:left w:val="none" w:sz="0" w:space="0" w:color="auto"/>
        <w:bottom w:val="none" w:sz="0" w:space="0" w:color="auto"/>
        <w:right w:val="none" w:sz="0" w:space="0" w:color="auto"/>
      </w:divBdr>
    </w:div>
    <w:div w:id="2011518208">
      <w:bodyDiv w:val="1"/>
      <w:marLeft w:val="0"/>
      <w:marRight w:val="0"/>
      <w:marTop w:val="0"/>
      <w:marBottom w:val="0"/>
      <w:divBdr>
        <w:top w:val="none" w:sz="0" w:space="0" w:color="auto"/>
        <w:left w:val="none" w:sz="0" w:space="0" w:color="auto"/>
        <w:bottom w:val="none" w:sz="0" w:space="0" w:color="auto"/>
        <w:right w:val="none" w:sz="0" w:space="0" w:color="auto"/>
      </w:divBdr>
    </w:div>
    <w:div w:id="2027556195">
      <w:bodyDiv w:val="1"/>
      <w:marLeft w:val="0"/>
      <w:marRight w:val="0"/>
      <w:marTop w:val="0"/>
      <w:marBottom w:val="0"/>
      <w:divBdr>
        <w:top w:val="none" w:sz="0" w:space="0" w:color="auto"/>
        <w:left w:val="none" w:sz="0" w:space="0" w:color="auto"/>
        <w:bottom w:val="none" w:sz="0" w:space="0" w:color="auto"/>
        <w:right w:val="none" w:sz="0" w:space="0" w:color="auto"/>
      </w:divBdr>
      <w:divsChild>
        <w:div w:id="751780638">
          <w:marLeft w:val="0"/>
          <w:marRight w:val="0"/>
          <w:marTop w:val="0"/>
          <w:marBottom w:val="0"/>
          <w:divBdr>
            <w:top w:val="none" w:sz="0" w:space="0" w:color="auto"/>
            <w:left w:val="none" w:sz="0" w:space="0" w:color="auto"/>
            <w:bottom w:val="none" w:sz="0" w:space="0" w:color="auto"/>
            <w:right w:val="none" w:sz="0" w:space="0" w:color="auto"/>
          </w:divBdr>
          <w:divsChild>
            <w:div w:id="1656956221">
              <w:marLeft w:val="0"/>
              <w:marRight w:val="0"/>
              <w:marTop w:val="0"/>
              <w:marBottom w:val="0"/>
              <w:divBdr>
                <w:top w:val="none" w:sz="0" w:space="0" w:color="auto"/>
                <w:left w:val="none" w:sz="0" w:space="0" w:color="auto"/>
                <w:bottom w:val="none" w:sz="0" w:space="0" w:color="auto"/>
                <w:right w:val="none" w:sz="0" w:space="0" w:color="auto"/>
              </w:divBdr>
              <w:divsChild>
                <w:div w:id="812332105">
                  <w:marLeft w:val="0"/>
                  <w:marRight w:val="0"/>
                  <w:marTop w:val="0"/>
                  <w:marBottom w:val="0"/>
                  <w:divBdr>
                    <w:top w:val="none" w:sz="0" w:space="0" w:color="auto"/>
                    <w:left w:val="none" w:sz="0" w:space="0" w:color="auto"/>
                    <w:bottom w:val="none" w:sz="0" w:space="0" w:color="auto"/>
                    <w:right w:val="none" w:sz="0" w:space="0" w:color="auto"/>
                  </w:divBdr>
                  <w:divsChild>
                    <w:div w:id="1669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11866340E7E47BDAC20FC5EC3DC4E" ma:contentTypeVersion="6" ma:contentTypeDescription="Utwórz nowy dokument." ma:contentTypeScope="" ma:versionID="36db926aa33860d31bc963b7ecbf86d2">
  <xsd:schema xmlns:xsd="http://www.w3.org/2001/XMLSchema" xmlns:xs="http://www.w3.org/2001/XMLSchema" xmlns:p="http://schemas.microsoft.com/office/2006/metadata/properties" xmlns:ns3="867d355c-0ca8-46fc-ad01-8541ffd89808" targetNamespace="http://schemas.microsoft.com/office/2006/metadata/properties" ma:root="true" ma:fieldsID="f9ea15449822d1d0d6640013e7d7ea38" ns3:_="">
    <xsd:import namespace="867d355c-0ca8-46fc-ad01-8541ffd898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d355c-0ca8-46fc-ad01-8541ffd898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67d355c-0ca8-46fc-ad01-8541ffd89808" xsi:nil="true"/>
  </documentManagement>
</p:properties>
</file>

<file path=customXml/itemProps1.xml><?xml version="1.0" encoding="utf-8"?>
<ds:datastoreItem xmlns:ds="http://schemas.openxmlformats.org/officeDocument/2006/customXml" ds:itemID="{17967801-509E-4F75-9004-31B4ECC0D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d355c-0ca8-46fc-ad01-8541ffd89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9FCFC-7F63-4D99-B29C-46B84FAF684A}">
  <ds:schemaRefs>
    <ds:schemaRef ds:uri="http://schemas.openxmlformats.org/officeDocument/2006/bibliography"/>
  </ds:schemaRefs>
</ds:datastoreItem>
</file>

<file path=customXml/itemProps3.xml><?xml version="1.0" encoding="utf-8"?>
<ds:datastoreItem xmlns:ds="http://schemas.openxmlformats.org/officeDocument/2006/customXml" ds:itemID="{2C4BFFF3-D4FA-4863-A039-0A9030AAF469}">
  <ds:schemaRefs>
    <ds:schemaRef ds:uri="http://schemas.microsoft.com/sharepoint/v3/contenttype/forms"/>
  </ds:schemaRefs>
</ds:datastoreItem>
</file>

<file path=customXml/itemProps4.xml><?xml version="1.0" encoding="utf-8"?>
<ds:datastoreItem xmlns:ds="http://schemas.openxmlformats.org/officeDocument/2006/customXml" ds:itemID="{F0E8F7D4-6B50-4109-ACCD-90A75F1C8113}">
  <ds:schemaRef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867d355c-0ca8-46fc-ad01-8541ffd89808"/>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6755</Words>
  <Characters>40531</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Kościelska</dc:creator>
  <cp:keywords/>
  <dc:description/>
  <cp:lastModifiedBy>Ewa Kwiecińska</cp:lastModifiedBy>
  <cp:revision>2</cp:revision>
  <cp:lastPrinted>2022-11-26T20:09:00Z</cp:lastPrinted>
  <dcterms:created xsi:type="dcterms:W3CDTF">2025-10-28T09:04:00Z</dcterms:created>
  <dcterms:modified xsi:type="dcterms:W3CDTF">2025-10-28T09:04:00Z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0x010100B4311866340E7E47BDAC20FC5EC3DC4E</vt:lpwstr>
  </property>
</Properties>
</file>